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87C49" w:rsidRPr="007176C0" w14:paraId="220B59A9" w14:textId="77777777" w:rsidTr="00DC622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223818" w14:textId="77777777" w:rsidR="00587C49" w:rsidRPr="007176C0" w:rsidRDefault="00587C49" w:rsidP="00DC622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BCEE562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61312" behindDoc="1" locked="1" layoutInCell="1" allowOverlap="1" wp14:anchorId="36E0DDD1" wp14:editId="6BAA6B6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6B42B352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78E63F01" w14:textId="3204324B" w:rsidR="00587C49" w:rsidRPr="001435F2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E6731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340C110F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session</w:t>
            </w: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28 octobre 2022, Genève</w:t>
            </w:r>
          </w:p>
        </w:tc>
        <w:tc>
          <w:tcPr>
            <w:tcW w:w="2962" w:type="dxa"/>
          </w:tcPr>
          <w:p w14:paraId="4DF7447D" w14:textId="7272F439" w:rsidR="00587C49" w:rsidRPr="007176C0" w:rsidRDefault="00587C49" w:rsidP="00DC622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A9607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A9607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587C49" w:rsidRPr="001723A6" w14:paraId="03719153" w14:textId="77777777" w:rsidTr="00DC6222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87B719A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C1E62E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3A84643" w14:textId="256A5E9C" w:rsidR="00587C49" w:rsidRPr="007176C0" w:rsidRDefault="00587C49" w:rsidP="00DC6222">
            <w:pPr>
              <w:tabs>
                <w:tab w:val="clear" w:pos="1134"/>
              </w:tabs>
              <w:spacing w:before="120" w:after="60"/>
              <w:ind w:left="-337"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1723A6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de séance</w:t>
            </w: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99C19C1" w14:textId="47E43A1A" w:rsidR="00587C49" w:rsidRPr="007176C0" w:rsidRDefault="001723A6" w:rsidP="00DC622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28</w:t>
            </w:r>
            <w:r w:rsidR="00587C49">
              <w:rPr>
                <w:rFonts w:cs="Tahoma"/>
                <w:color w:val="365F91" w:themeColor="accent1" w:themeShade="BF"/>
                <w:szCs w:val="22"/>
                <w:lang w:val="fr-FR"/>
              </w:rPr>
              <w:t>.X</w:t>
            </w:r>
            <w:r w:rsidR="00587C49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249501C4" w14:textId="33189195" w:rsidR="00587C49" w:rsidRPr="007176C0" w:rsidRDefault="001723A6" w:rsidP="00DC622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614ABD83" w14:textId="338F2DBC" w:rsidR="00A80767" w:rsidRPr="007474C6" w:rsidRDefault="00EA54A9" w:rsidP="00F5628C">
      <w:pPr>
        <w:pStyle w:val="WMOBodyText"/>
        <w:ind w:left="4536" w:hanging="4536"/>
        <w:rPr>
          <w:lang w:val="fr-FR"/>
        </w:rPr>
      </w:pPr>
      <w:r w:rsidRPr="007474C6">
        <w:rPr>
          <w:b/>
          <w:bCs/>
          <w:lang w:val="fr-FR"/>
        </w:rPr>
        <w:t xml:space="preserve">POINT </w:t>
      </w:r>
      <w:r w:rsidR="00F5628C" w:rsidRPr="007474C6">
        <w:rPr>
          <w:b/>
          <w:bCs/>
          <w:lang w:val="fr-FR"/>
        </w:rPr>
        <w:t>6</w:t>
      </w:r>
      <w:r w:rsidRPr="007474C6">
        <w:rPr>
          <w:b/>
          <w:bCs/>
          <w:lang w:val="fr-FR"/>
        </w:rPr>
        <w:t xml:space="preserve"> DE L</w:t>
      </w:r>
      <w:r w:rsidR="00E67314">
        <w:rPr>
          <w:b/>
          <w:bCs/>
          <w:lang w:val="fr-FR"/>
        </w:rPr>
        <w:t>’</w:t>
      </w:r>
      <w:r w:rsidRPr="007474C6">
        <w:rPr>
          <w:b/>
          <w:bCs/>
          <w:lang w:val="fr-FR"/>
        </w:rPr>
        <w:t>ORDRE DU JOUR</w:t>
      </w:r>
      <w:r w:rsidR="003814B2" w:rsidRPr="007474C6">
        <w:rPr>
          <w:b/>
          <w:bCs/>
          <w:lang w:val="fr-FR"/>
        </w:rPr>
        <w:t>:</w:t>
      </w:r>
      <w:r w:rsidR="003814B2" w:rsidRPr="007474C6">
        <w:rPr>
          <w:b/>
          <w:bCs/>
          <w:lang w:val="fr-FR"/>
        </w:rPr>
        <w:tab/>
      </w:r>
      <w:r w:rsidR="00F5628C" w:rsidRPr="007474C6">
        <w:rPr>
          <w:b/>
          <w:bCs/>
          <w:lang w:val="fr-FR"/>
        </w:rPr>
        <w:t>RÈGLEMENT TECHNIQUE ET AUTRES DÉCISIONS TECHNIQUES</w:t>
      </w:r>
    </w:p>
    <w:p w14:paraId="0B553FC8" w14:textId="4E2B054E" w:rsidR="00A80767" w:rsidRPr="007474C6" w:rsidRDefault="009B580E" w:rsidP="0089300D">
      <w:pPr>
        <w:pStyle w:val="WMOBodyText"/>
        <w:ind w:left="4536" w:hanging="4536"/>
        <w:rPr>
          <w:lang w:val="fr-FR"/>
        </w:rPr>
      </w:pPr>
      <w:r w:rsidRPr="007474C6">
        <w:rPr>
          <w:b/>
          <w:bCs/>
          <w:lang w:val="fr-FR"/>
        </w:rPr>
        <w:t xml:space="preserve">POINT </w:t>
      </w:r>
      <w:r w:rsidR="00F5628C" w:rsidRPr="007474C6">
        <w:rPr>
          <w:b/>
          <w:bCs/>
          <w:lang w:val="fr-FR"/>
        </w:rPr>
        <w:t>6</w:t>
      </w:r>
      <w:r w:rsidR="000E609B" w:rsidRPr="007474C6">
        <w:rPr>
          <w:b/>
          <w:bCs/>
          <w:lang w:val="fr-FR"/>
        </w:rPr>
        <w:t>.</w:t>
      </w:r>
      <w:r w:rsidR="00F5628C" w:rsidRPr="007474C6">
        <w:rPr>
          <w:b/>
          <w:bCs/>
          <w:lang w:val="fr-FR"/>
        </w:rPr>
        <w:t>2</w:t>
      </w:r>
      <w:r w:rsidRPr="007474C6">
        <w:rPr>
          <w:b/>
          <w:bCs/>
          <w:lang w:val="fr-FR"/>
        </w:rPr>
        <w:t xml:space="preserve"> DE L</w:t>
      </w:r>
      <w:r w:rsidR="00E67314">
        <w:rPr>
          <w:b/>
          <w:bCs/>
          <w:lang w:val="fr-FR"/>
        </w:rPr>
        <w:t>’</w:t>
      </w:r>
      <w:r w:rsidRPr="007474C6">
        <w:rPr>
          <w:b/>
          <w:bCs/>
          <w:lang w:val="fr-FR"/>
        </w:rPr>
        <w:t>ORDRE DU JOUR</w:t>
      </w:r>
      <w:r w:rsidR="003814B2" w:rsidRPr="007474C6">
        <w:rPr>
          <w:b/>
          <w:bCs/>
          <w:lang w:val="fr-FR"/>
        </w:rPr>
        <w:t>:</w:t>
      </w:r>
      <w:r w:rsidR="003814B2" w:rsidRPr="007474C6">
        <w:rPr>
          <w:b/>
          <w:bCs/>
          <w:lang w:val="fr-FR"/>
        </w:rPr>
        <w:tab/>
      </w:r>
      <w:r w:rsidR="0089300D" w:rsidRPr="007474C6">
        <w:rPr>
          <w:b/>
          <w:bCs/>
          <w:lang w:val="fr-FR"/>
        </w:rPr>
        <w:t>Comité permanent des mesures, des instruments et de la traçabilité (SC-MINT)</w:t>
      </w:r>
    </w:p>
    <w:p w14:paraId="607C926D" w14:textId="146BD020" w:rsidR="00A80767" w:rsidRPr="007474C6" w:rsidRDefault="00DB3529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7474C6">
        <w:rPr>
          <w:lang w:val="fr-FR"/>
        </w:rPr>
        <w:t>RÉFÉRENCES RADIOMÉTRIQUES</w:t>
      </w:r>
    </w:p>
    <w:p w14:paraId="260A5756" w14:textId="1995DD20" w:rsidR="00092CAE" w:rsidRPr="007474C6" w:rsidDel="001723A6" w:rsidRDefault="00092CAE" w:rsidP="00092CAE">
      <w:pPr>
        <w:pStyle w:val="WMOBodyText"/>
        <w:rPr>
          <w:del w:id="1" w:author="Fleur Gellé" w:date="2022-11-10T11:36:00Z"/>
          <w:lang w:val="fr-FR"/>
        </w:rPr>
      </w:pPr>
    </w:p>
    <w:tbl>
      <w:tblPr>
        <w:tblStyle w:val="TableGrid"/>
        <w:tblW w:w="964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0731AA" w:rsidRPr="007474C6" w:rsidDel="001723A6" w14:paraId="4C80DBB1" w14:textId="55DFDA10" w:rsidTr="007E1556">
        <w:trPr>
          <w:jc w:val="center"/>
          <w:del w:id="2" w:author="Fleur Gellé" w:date="2022-11-10T11:36:00Z"/>
        </w:trPr>
        <w:tc>
          <w:tcPr>
            <w:tcW w:w="9642" w:type="dxa"/>
          </w:tcPr>
          <w:p w14:paraId="2A926030" w14:textId="29E51EEB" w:rsidR="000731AA" w:rsidRPr="007474C6" w:rsidDel="001723A6" w:rsidRDefault="00FB770B" w:rsidP="00DB3529">
            <w:pPr>
              <w:pStyle w:val="WMOBodyText"/>
              <w:spacing w:after="120"/>
              <w:jc w:val="center"/>
              <w:rPr>
                <w:del w:id="3" w:author="Fleur Gellé" w:date="2022-11-10T11:36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leur Gellé" w:date="2022-11-10T11:36:00Z">
              <w:r w:rsidRPr="007474C6" w:rsidDel="001723A6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1723A6" w:rsidDel="001723A6" w14:paraId="6AD9CDFF" w14:textId="29320BDC" w:rsidTr="007E1556">
        <w:trPr>
          <w:jc w:val="center"/>
          <w:del w:id="5" w:author="Fleur Gellé" w:date="2022-11-10T11:36:00Z"/>
        </w:trPr>
        <w:tc>
          <w:tcPr>
            <w:tcW w:w="9642" w:type="dxa"/>
          </w:tcPr>
          <w:p w14:paraId="0678EF5E" w14:textId="6C781C7C" w:rsidR="000731AA" w:rsidRPr="007474C6" w:rsidDel="001723A6" w:rsidRDefault="000731AA" w:rsidP="00795D3E">
            <w:pPr>
              <w:pStyle w:val="WMOBodyText"/>
              <w:spacing w:before="160"/>
              <w:jc w:val="left"/>
              <w:rPr>
                <w:del w:id="6" w:author="Fleur Gellé" w:date="2022-11-10T11:36:00Z"/>
                <w:lang w:val="fr-FR"/>
              </w:rPr>
            </w:pPr>
            <w:del w:id="7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>Document pr</w:delText>
              </w:r>
              <w:r w:rsidR="00AE7419" w:rsidRPr="007474C6" w:rsidDel="001723A6">
                <w:rPr>
                  <w:b/>
                  <w:bCs/>
                  <w:lang w:val="fr-FR"/>
                </w:rPr>
                <w:delText>é</w:delText>
              </w:r>
              <w:r w:rsidRPr="007474C6" w:rsidDel="001723A6">
                <w:rPr>
                  <w:b/>
                  <w:bCs/>
                  <w:lang w:val="fr-FR"/>
                </w:rPr>
                <w:delText>sent</w:delText>
              </w:r>
              <w:r w:rsidR="00AE7419" w:rsidRPr="007474C6" w:rsidDel="001723A6">
                <w:rPr>
                  <w:b/>
                  <w:bCs/>
                  <w:lang w:val="fr-FR"/>
                </w:rPr>
                <w:delText>é</w:delText>
              </w:r>
              <w:r w:rsidRPr="007474C6" w:rsidDel="001723A6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474C6" w:rsidDel="001723A6">
                <w:rPr>
                  <w:b/>
                  <w:bCs/>
                  <w:lang w:val="fr-FR"/>
                </w:rPr>
                <w:delText>par</w:delText>
              </w:r>
              <w:r w:rsidRPr="007474C6" w:rsidDel="001723A6">
                <w:rPr>
                  <w:b/>
                  <w:bCs/>
                  <w:lang w:val="fr-FR"/>
                </w:rPr>
                <w:delText>:</w:delText>
              </w:r>
              <w:r w:rsidRPr="007474C6" w:rsidDel="001723A6">
                <w:rPr>
                  <w:lang w:val="fr-FR"/>
                </w:rPr>
                <w:delText xml:space="preserve"> </w:delText>
              </w:r>
              <w:r w:rsidR="00DB3529" w:rsidRPr="007474C6" w:rsidDel="001723A6">
                <w:rPr>
                  <w:lang w:val="fr-FR"/>
                </w:rPr>
                <w:delText>Président du SC-MINT</w:delText>
              </w:r>
            </w:del>
          </w:p>
          <w:p w14:paraId="6883A95C" w14:textId="2E1844A0" w:rsidR="000731AA" w:rsidRPr="007474C6" w:rsidDel="001723A6" w:rsidRDefault="00AE7419" w:rsidP="00795D3E">
            <w:pPr>
              <w:pStyle w:val="WMOBodyText"/>
              <w:spacing w:before="160"/>
              <w:jc w:val="left"/>
              <w:rPr>
                <w:del w:id="8" w:author="Fleur Gellé" w:date="2022-11-10T11:36:00Z"/>
                <w:b/>
                <w:bCs/>
                <w:lang w:val="fr-FR"/>
              </w:rPr>
            </w:pPr>
            <w:del w:id="9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>Objectif s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trat</w:delText>
              </w:r>
              <w:r w:rsidRPr="007474C6" w:rsidDel="001723A6">
                <w:rPr>
                  <w:b/>
                  <w:bCs/>
                  <w:lang w:val="fr-FR"/>
                </w:rPr>
                <w:delText>é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gi</w:delText>
              </w:r>
              <w:r w:rsidRPr="007474C6" w:rsidDel="001723A6">
                <w:rPr>
                  <w:b/>
                  <w:bCs/>
                  <w:lang w:val="fr-FR"/>
                </w:rPr>
                <w:delText>que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 xml:space="preserve"> 2020</w:delText>
              </w:r>
              <w:r w:rsidR="00751993" w:rsidDel="001723A6">
                <w:rPr>
                  <w:b/>
                  <w:bCs/>
                  <w:lang w:val="fr-FR"/>
                </w:rPr>
                <w:delText>-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2023:</w:delText>
              </w:r>
              <w:r w:rsidR="000731AA" w:rsidRPr="007474C6" w:rsidDel="001723A6">
                <w:rPr>
                  <w:lang w:val="fr-FR"/>
                </w:rPr>
                <w:delText xml:space="preserve"> </w:delText>
              </w:r>
              <w:r w:rsidR="001D0390" w:rsidDel="001723A6">
                <w:rPr>
                  <w:lang w:val="fr-FR"/>
                </w:rPr>
                <w:delText xml:space="preserve">Objectif </w:delText>
              </w:r>
              <w:r w:rsidR="00DB3529" w:rsidRPr="007474C6" w:rsidDel="001723A6">
                <w:rPr>
                  <w:lang w:val="fr-FR"/>
                </w:rPr>
                <w:delText>2.1</w:delText>
              </w:r>
            </w:del>
          </w:p>
          <w:p w14:paraId="1E0521D0" w14:textId="0C873105" w:rsidR="000731AA" w:rsidRPr="007474C6" w:rsidDel="001723A6" w:rsidRDefault="003918F6" w:rsidP="00795D3E">
            <w:pPr>
              <w:pStyle w:val="WMOBodyText"/>
              <w:spacing w:before="160"/>
              <w:jc w:val="left"/>
              <w:rPr>
                <w:del w:id="10" w:author="Fleur Gellé" w:date="2022-11-10T11:36:00Z"/>
                <w:lang w:val="fr-FR"/>
              </w:rPr>
            </w:pPr>
            <w:del w:id="11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administrative</w:delText>
              </w:r>
              <w:r w:rsidRPr="007474C6" w:rsidDel="001723A6">
                <w:rPr>
                  <w:b/>
                  <w:bCs/>
                  <w:lang w:val="fr-FR"/>
                </w:rPr>
                <w:delText>s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:</w:delText>
              </w:r>
              <w:r w:rsidR="000731AA" w:rsidRPr="007474C6" w:rsidDel="001723A6">
                <w:rPr>
                  <w:lang w:val="fr-FR"/>
                </w:rPr>
                <w:delText xml:space="preserve"> </w:delText>
              </w:r>
              <w:r w:rsidR="00DB3529" w:rsidRPr="007474C6" w:rsidDel="001723A6">
                <w:rPr>
                  <w:lang w:val="fr-FR"/>
                </w:rPr>
                <w:delText>Dans les limites prévues dans le Plan stratégique et le Plan opérationnel 2020-2023, avec prise en compte dans le Plan stratégique et le Plan opérationnel 2024-2027.</w:delText>
              </w:r>
            </w:del>
          </w:p>
          <w:p w14:paraId="45EEF7E9" w14:textId="3EC4FD77" w:rsidR="000731AA" w:rsidRPr="007474C6" w:rsidDel="001723A6" w:rsidRDefault="000F0849" w:rsidP="00795D3E">
            <w:pPr>
              <w:pStyle w:val="WMOBodyText"/>
              <w:spacing w:before="160"/>
              <w:jc w:val="left"/>
              <w:rPr>
                <w:del w:id="12" w:author="Fleur Gellé" w:date="2022-11-10T11:36:00Z"/>
                <w:lang w:val="fr-FR"/>
              </w:rPr>
            </w:pPr>
            <w:del w:id="13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7474C6" w:rsidDel="001723A6">
                <w:rPr>
                  <w:b/>
                  <w:bCs/>
                  <w:lang w:val="fr-FR"/>
                </w:rPr>
                <w:delText>œuvre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:</w:delText>
              </w:r>
              <w:r w:rsidR="000731AA" w:rsidRPr="007474C6" w:rsidDel="001723A6">
                <w:rPr>
                  <w:lang w:val="fr-FR"/>
                </w:rPr>
                <w:delText xml:space="preserve"> </w:delText>
              </w:r>
              <w:r w:rsidR="00DB3529" w:rsidRPr="007474C6" w:rsidDel="001723A6">
                <w:rPr>
                  <w:lang w:val="fr-FR"/>
                </w:rPr>
                <w:delText>INFCOM</w:delText>
              </w:r>
            </w:del>
          </w:p>
          <w:p w14:paraId="7BA98D31" w14:textId="1444E9B0" w:rsidR="000731AA" w:rsidRPr="007474C6" w:rsidDel="001723A6" w:rsidRDefault="006B0A9F" w:rsidP="00795D3E">
            <w:pPr>
              <w:pStyle w:val="WMOBodyText"/>
              <w:spacing w:before="160"/>
              <w:jc w:val="left"/>
              <w:rPr>
                <w:del w:id="14" w:author="Fleur Gellé" w:date="2022-11-10T11:36:00Z"/>
                <w:lang w:val="fr-FR"/>
              </w:rPr>
            </w:pPr>
            <w:del w:id="15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>Calendrier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:</w:delText>
              </w:r>
              <w:r w:rsidR="000731AA" w:rsidRPr="007474C6" w:rsidDel="001723A6">
                <w:rPr>
                  <w:lang w:val="fr-FR"/>
                </w:rPr>
                <w:delText xml:space="preserve"> </w:delText>
              </w:r>
              <w:r w:rsidR="00DB3529" w:rsidRPr="007474C6" w:rsidDel="001723A6">
                <w:rPr>
                  <w:lang w:val="fr-FR"/>
                </w:rPr>
                <w:delText>2023</w:delText>
              </w:r>
              <w:r w:rsidR="001D0390" w:rsidDel="001723A6">
                <w:rPr>
                  <w:lang w:val="fr-FR"/>
                </w:rPr>
                <w:delText>-</w:delText>
              </w:r>
              <w:r w:rsidR="00DB3529" w:rsidRPr="007474C6" w:rsidDel="001723A6">
                <w:rPr>
                  <w:lang w:val="fr-FR"/>
                </w:rPr>
                <w:delText>2027</w:delText>
              </w:r>
            </w:del>
          </w:p>
          <w:p w14:paraId="329A920E" w14:textId="76859C4C" w:rsidR="000731AA" w:rsidRPr="007474C6" w:rsidDel="001723A6" w:rsidRDefault="0094668D" w:rsidP="00795D3E">
            <w:pPr>
              <w:pStyle w:val="WMOBodyText"/>
              <w:spacing w:before="160"/>
              <w:jc w:val="left"/>
              <w:rPr>
                <w:del w:id="16" w:author="Fleur Gellé" w:date="2022-11-10T11:36:00Z"/>
                <w:lang w:val="fr-FR"/>
              </w:rPr>
            </w:pPr>
            <w:del w:id="17" w:author="Fleur Gellé" w:date="2022-11-10T11:36:00Z">
              <w:r w:rsidRPr="007474C6" w:rsidDel="001723A6">
                <w:rPr>
                  <w:b/>
                  <w:bCs/>
                  <w:lang w:val="fr-FR"/>
                </w:rPr>
                <w:delText>Mesure</w:delText>
              </w:r>
              <w:r w:rsidR="00E779E0" w:rsidRPr="007474C6" w:rsidDel="001723A6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474C6" w:rsidDel="001723A6">
                <w:rPr>
                  <w:b/>
                  <w:bCs/>
                  <w:lang w:val="fr-FR"/>
                </w:rPr>
                <w:delText>:</w:delText>
              </w:r>
              <w:r w:rsidR="000731AA" w:rsidRPr="007474C6" w:rsidDel="001723A6">
                <w:rPr>
                  <w:lang w:val="fr-FR"/>
                </w:rPr>
                <w:delText xml:space="preserve"> </w:delText>
              </w:r>
              <w:r w:rsidR="00CE43B9" w:rsidRPr="007474C6" w:rsidDel="001723A6">
                <w:rPr>
                  <w:lang w:val="fr-FR"/>
                </w:rPr>
                <w:delText xml:space="preserve">Examen de </w:delText>
              </w:r>
              <w:r w:rsidR="008F5859" w:rsidDel="001723A6">
                <w:rPr>
                  <w:lang w:val="fr-FR"/>
                </w:rPr>
                <w:delText xml:space="preserve">la proposition de </w:delText>
              </w:r>
              <w:r w:rsidR="000A62F7" w:rsidDel="001723A6">
                <w:fldChar w:fldCharType="begin"/>
              </w:r>
              <w:r w:rsidR="000A62F7" w:rsidRPr="001723A6" w:rsidDel="001723A6">
                <w:rPr>
                  <w:lang w:val="fr-FR"/>
                  <w:rPrChange w:id="18" w:author="Fleur Gellé" w:date="2022-11-10T11:36:00Z">
                    <w:rPr/>
                  </w:rPrChange>
                </w:rPr>
                <w:delInstrText xml:space="preserve"> HYPERLINK \l "_Projet_de_recommandation" </w:delInstrText>
              </w:r>
              <w:r w:rsidR="000A62F7" w:rsidDel="001723A6">
                <w:fldChar w:fldCharType="separate"/>
              </w:r>
              <w:r w:rsidR="00CE43B9" w:rsidRPr="008F5859" w:rsidDel="001723A6">
                <w:rPr>
                  <w:rStyle w:val="Hyperlink"/>
                  <w:lang w:val="fr-FR"/>
                </w:rPr>
                <w:delText xml:space="preserve">projet de </w:delText>
              </w:r>
              <w:r w:rsidR="00F62EA4" w:rsidRPr="008F5859" w:rsidDel="001723A6">
                <w:rPr>
                  <w:rStyle w:val="Hyperlink"/>
                  <w:lang w:val="fr-FR"/>
                </w:rPr>
                <w:delText>recomm</w:delText>
              </w:r>
              <w:r w:rsidR="008F5859" w:rsidRPr="008F5859" w:rsidDel="001723A6">
                <w:rPr>
                  <w:rStyle w:val="Hyperlink"/>
                  <w:lang w:val="fr-FR"/>
                </w:rPr>
                <w:delText>a</w:delText>
              </w:r>
              <w:r w:rsidR="00F62EA4" w:rsidRPr="008F5859" w:rsidDel="001723A6">
                <w:rPr>
                  <w:rStyle w:val="Hyperlink"/>
                  <w:lang w:val="fr-FR"/>
                </w:rPr>
                <w:delText>ndation </w:delText>
              </w:r>
              <w:r w:rsidR="00CE43B9" w:rsidRPr="008F5859" w:rsidDel="001723A6">
                <w:rPr>
                  <w:rStyle w:val="Hyperlink"/>
                  <w:lang w:val="fr-FR"/>
                </w:rPr>
                <w:delText>6.2(5)/1 (INFCOM-2)</w:delText>
              </w:r>
              <w:r w:rsidR="000A62F7" w:rsidDel="001723A6">
                <w:rPr>
                  <w:rStyle w:val="Hyperlink"/>
                  <w:lang w:val="fr-FR"/>
                </w:rPr>
                <w:fldChar w:fldCharType="end"/>
              </w:r>
            </w:del>
          </w:p>
          <w:p w14:paraId="6EE1E34C" w14:textId="7ECA126E" w:rsidR="000731AA" w:rsidRPr="007474C6" w:rsidDel="001723A6" w:rsidRDefault="000731AA" w:rsidP="00795D3E">
            <w:pPr>
              <w:pStyle w:val="WMOBodyText"/>
              <w:spacing w:before="160"/>
              <w:jc w:val="left"/>
              <w:rPr>
                <w:del w:id="19" w:author="Fleur Gellé" w:date="2022-11-10T11:36:00Z"/>
                <w:lang w:val="fr-FR"/>
              </w:rPr>
            </w:pPr>
          </w:p>
        </w:tc>
      </w:tr>
    </w:tbl>
    <w:p w14:paraId="40C0A559" w14:textId="7FFDC12C" w:rsidR="00092CAE" w:rsidRPr="007176C0" w:rsidDel="001723A6" w:rsidRDefault="00092CAE">
      <w:pPr>
        <w:tabs>
          <w:tab w:val="clear" w:pos="1134"/>
        </w:tabs>
        <w:jc w:val="left"/>
        <w:rPr>
          <w:del w:id="20" w:author="Fleur Gellé" w:date="2022-11-10T11:36:00Z"/>
          <w:lang w:val="fr-FR"/>
        </w:rPr>
      </w:pPr>
    </w:p>
    <w:p w14:paraId="39942EF5" w14:textId="1BAB7F8F" w:rsidR="00331964" w:rsidRPr="007176C0" w:rsidDel="00EA0950" w:rsidRDefault="00331964">
      <w:pPr>
        <w:tabs>
          <w:tab w:val="clear" w:pos="1134"/>
        </w:tabs>
        <w:jc w:val="left"/>
        <w:rPr>
          <w:del w:id="21" w:author="Geneviève Delajod" w:date="2022-11-10T12:42:00Z"/>
          <w:rFonts w:eastAsia="Verdana" w:cs="Verdana"/>
          <w:lang w:val="fr-FR" w:eastAsia="zh-TW"/>
        </w:rPr>
      </w:pPr>
      <w:del w:id="22" w:author="Geneviève Delajod" w:date="2022-11-10T12:42:00Z">
        <w:r w:rsidRPr="007176C0" w:rsidDel="00EA0950">
          <w:rPr>
            <w:lang w:val="fr-FR"/>
          </w:rPr>
          <w:br w:type="page"/>
        </w:r>
      </w:del>
    </w:p>
    <w:p w14:paraId="6929533D" w14:textId="6C4D7A2C" w:rsidR="0023013E" w:rsidRPr="008F5859" w:rsidRDefault="0023013E" w:rsidP="0023013E">
      <w:pPr>
        <w:pStyle w:val="Heading1"/>
        <w:rPr>
          <w:lang w:val="fr-FR"/>
        </w:rPr>
      </w:pPr>
      <w:r w:rsidRPr="008F5859">
        <w:rPr>
          <w:lang w:val="fr-FR"/>
        </w:rPr>
        <w:lastRenderedPageBreak/>
        <w:t>Projet de recommandation</w:t>
      </w:r>
    </w:p>
    <w:p w14:paraId="716B2FF0" w14:textId="6D8C68ED" w:rsidR="0037222D" w:rsidRPr="008F5859" w:rsidRDefault="00E55551" w:rsidP="0037222D">
      <w:pPr>
        <w:pStyle w:val="Heading2"/>
        <w:rPr>
          <w:lang w:val="fr-FR"/>
        </w:rPr>
      </w:pPr>
      <w:bookmarkStart w:id="23" w:name="_DRAFT_RESOLUTION_4.2/1_(EC-64)_-_PU"/>
      <w:bookmarkStart w:id="24" w:name="_DRAFT_RESOLUTION_X.X/1"/>
      <w:bookmarkStart w:id="25" w:name="_Projet_de_recommandation"/>
      <w:bookmarkStart w:id="26" w:name="_Toc319327010"/>
      <w:bookmarkStart w:id="27" w:name="Text6"/>
      <w:bookmarkEnd w:id="23"/>
      <w:bookmarkEnd w:id="24"/>
      <w:bookmarkEnd w:id="25"/>
      <w:r w:rsidRPr="008F5859">
        <w:rPr>
          <w:lang w:val="fr-FR"/>
        </w:rPr>
        <w:t>Projet de recommandation</w:t>
      </w:r>
      <w:r w:rsidR="008F5859" w:rsidRPr="008F5859">
        <w:rPr>
          <w:lang w:val="fr-FR"/>
        </w:rPr>
        <w:t> 6.2(5)</w:t>
      </w:r>
      <w:r w:rsidR="0037222D" w:rsidRPr="008F5859">
        <w:rPr>
          <w:lang w:val="fr-FR"/>
        </w:rPr>
        <w:t xml:space="preserve">/1 </w:t>
      </w:r>
      <w:r w:rsidR="003814B2" w:rsidRPr="008F5859">
        <w:rPr>
          <w:lang w:val="fr-FR"/>
        </w:rPr>
        <w:t>(INFCOM-2)</w:t>
      </w:r>
    </w:p>
    <w:p w14:paraId="381AEFCB" w14:textId="07116A1E" w:rsidR="0037222D" w:rsidRPr="008F5859" w:rsidRDefault="008F5859" w:rsidP="0037222D">
      <w:pPr>
        <w:pStyle w:val="Heading3"/>
        <w:rPr>
          <w:lang w:val="fr-FR"/>
        </w:rPr>
      </w:pPr>
      <w:bookmarkStart w:id="28" w:name="_Title_of_the"/>
      <w:bookmarkEnd w:id="26"/>
      <w:bookmarkEnd w:id="27"/>
      <w:bookmarkEnd w:id="28"/>
      <w:r w:rsidRPr="008F5859">
        <w:rPr>
          <w:lang w:val="fr-FR"/>
        </w:rPr>
        <w:t>Pour une évolution des références radiométriques</w:t>
      </w:r>
    </w:p>
    <w:p w14:paraId="7C6DFDE8" w14:textId="778C8103" w:rsidR="009B4828" w:rsidRDefault="009B4828" w:rsidP="009B4828">
      <w:pPr>
        <w:pStyle w:val="WMOBodyText"/>
        <w:rPr>
          <w:lang w:val="fr-FR"/>
        </w:rPr>
      </w:pPr>
      <w:bookmarkStart w:id="29" w:name="Annex_to_draft_Recommendation"/>
      <w:bookmarkStart w:id="30" w:name="Annex_to_Resolution"/>
      <w:r w:rsidRPr="009B4828">
        <w:rPr>
          <w:lang w:val="fr-FR"/>
        </w:rPr>
        <w:t>LA COMMISSION DES OBSERVATIONS, DES INFRASTRUCTURES ET DES SYSTÈMES D</w:t>
      </w:r>
      <w:r w:rsidR="00E67314">
        <w:rPr>
          <w:lang w:val="fr-FR"/>
        </w:rPr>
        <w:t>’</w:t>
      </w:r>
      <w:r w:rsidRPr="009B4828">
        <w:rPr>
          <w:lang w:val="fr-FR"/>
        </w:rPr>
        <w:t>INFORMATION,</w:t>
      </w:r>
    </w:p>
    <w:p w14:paraId="22B2B235" w14:textId="39DEDA0D" w:rsidR="009B4828" w:rsidRPr="00631472" w:rsidRDefault="009B4828" w:rsidP="009B4828">
      <w:pPr>
        <w:pStyle w:val="WMOBodyText"/>
        <w:rPr>
          <w:b/>
          <w:bCs/>
          <w:lang w:val="fr-FR"/>
        </w:rPr>
      </w:pPr>
      <w:r w:rsidRPr="00631472">
        <w:rPr>
          <w:b/>
          <w:bCs/>
          <w:lang w:val="fr-FR"/>
        </w:rPr>
        <w:t>Rappelant</w:t>
      </w:r>
      <w:r w:rsidR="008F5859" w:rsidRPr="00631472">
        <w:rPr>
          <w:b/>
          <w:bCs/>
          <w:lang w:val="fr-FR"/>
        </w:rPr>
        <w:t xml:space="preserve">: </w:t>
      </w:r>
    </w:p>
    <w:p w14:paraId="355FF0C7" w14:textId="11619C87" w:rsidR="008F5859" w:rsidRPr="004F7FFD" w:rsidRDefault="001723A6" w:rsidP="001723A6">
      <w:pPr>
        <w:pStyle w:val="WMOBodyText"/>
        <w:ind w:left="567" w:hanging="567"/>
        <w:rPr>
          <w:lang w:val="fr-FR"/>
        </w:rPr>
      </w:pPr>
      <w:r w:rsidRPr="004F7FFD">
        <w:rPr>
          <w:lang w:val="fr-FR"/>
        </w:rPr>
        <w:t>1)</w:t>
      </w:r>
      <w:r w:rsidRPr="004F7FFD">
        <w:rPr>
          <w:lang w:val="fr-FR"/>
        </w:rPr>
        <w:tab/>
      </w:r>
      <w:r w:rsidR="007E73E2" w:rsidRPr="004F7FFD">
        <w:rPr>
          <w:lang w:val="fr-FR"/>
        </w:rPr>
        <w:t xml:space="preserve">La </w:t>
      </w:r>
      <w:hyperlink r:id="rId12" w:anchor="page=97" w:history="1">
        <w:r w:rsidR="007E73E2" w:rsidRPr="004F7FFD">
          <w:rPr>
            <w:rStyle w:val="Hyperlink"/>
            <w:lang w:val="fr-FR"/>
          </w:rPr>
          <w:t>r</w:t>
        </w:r>
        <w:r w:rsidR="00790CAF" w:rsidRPr="004F7FFD">
          <w:rPr>
            <w:rStyle w:val="Hyperlink"/>
            <w:lang w:val="fr-FR"/>
          </w:rPr>
          <w:t>ecommandation 3 (CIMO-7)</w:t>
        </w:r>
      </w:hyperlink>
      <w:r w:rsidR="00790CAF" w:rsidRPr="004F7FFD">
        <w:rPr>
          <w:lang w:val="fr-FR"/>
        </w:rPr>
        <w:t xml:space="preserve"> </w:t>
      </w:r>
      <w:r w:rsidR="007E73E2" w:rsidRPr="004F7FFD">
        <w:rPr>
          <w:lang w:val="fr-FR"/>
        </w:rPr>
        <w:t>–</w:t>
      </w:r>
      <w:r w:rsidR="00790CAF" w:rsidRPr="004F7FFD">
        <w:rPr>
          <w:lang w:val="fr-FR"/>
        </w:rPr>
        <w:t xml:space="preserve"> Référence Radiométrique Mondiale,</w:t>
      </w:r>
    </w:p>
    <w:p w14:paraId="365C2F00" w14:textId="58F6DBF8" w:rsidR="00790CAF" w:rsidRPr="004F7FFD" w:rsidRDefault="001723A6" w:rsidP="001723A6">
      <w:pPr>
        <w:pStyle w:val="WMOBodyText"/>
        <w:ind w:left="567" w:hanging="567"/>
        <w:rPr>
          <w:lang w:val="fr-FR"/>
        </w:rPr>
      </w:pPr>
      <w:r w:rsidRPr="004F7FFD">
        <w:rPr>
          <w:lang w:val="fr-FR"/>
        </w:rPr>
        <w:t>2)</w:t>
      </w:r>
      <w:r w:rsidRPr="004F7FFD">
        <w:rPr>
          <w:lang w:val="fr-FR"/>
        </w:rPr>
        <w:tab/>
      </w:r>
      <w:r w:rsidR="007E73E2" w:rsidRPr="004F7FFD">
        <w:rPr>
          <w:lang w:val="fr-FR"/>
        </w:rPr>
        <w:t xml:space="preserve">La </w:t>
      </w:r>
      <w:r w:rsidR="000A62F7">
        <w:fldChar w:fldCharType="begin"/>
      </w:r>
      <w:r w:rsidR="000A62F7" w:rsidRPr="001723A6">
        <w:rPr>
          <w:lang w:val="fr-FR"/>
          <w:rPrChange w:id="31" w:author="Fleur Gellé" w:date="2022-11-10T11:36:00Z">
            <w:rPr/>
          </w:rPrChange>
        </w:rPr>
        <w:instrText xml:space="preserve"> HYPERLINK "https://library.wmo.int/doc_num.php?explnum_id=6097" \l "page=158" </w:instrText>
      </w:r>
      <w:r w:rsidR="000A62F7">
        <w:fldChar w:fldCharType="separate"/>
      </w:r>
      <w:r w:rsidR="007E73E2" w:rsidRPr="004F7FFD">
        <w:rPr>
          <w:rStyle w:val="Hyperlink"/>
          <w:lang w:val="fr-FR"/>
        </w:rPr>
        <w:t>résolution 13 (EC-XXXIV)</w:t>
      </w:r>
      <w:r w:rsidR="000A62F7">
        <w:rPr>
          <w:rStyle w:val="Hyperlink"/>
          <w:lang w:val="fr-FR"/>
        </w:rPr>
        <w:fldChar w:fldCharType="end"/>
      </w:r>
      <w:r w:rsidR="007E73E2" w:rsidRPr="004F7FFD">
        <w:rPr>
          <w:lang w:val="fr-FR"/>
        </w:rPr>
        <w:t xml:space="preserve"> – Mise au point et comparaison de radiomètres,</w:t>
      </w:r>
    </w:p>
    <w:p w14:paraId="638272C5" w14:textId="3953A53D" w:rsidR="007E73E2" w:rsidRPr="004F7FFD" w:rsidRDefault="001723A6" w:rsidP="001723A6">
      <w:pPr>
        <w:pStyle w:val="WMOBodyText"/>
        <w:ind w:left="567" w:hanging="567"/>
        <w:rPr>
          <w:lang w:val="fr-FR"/>
        </w:rPr>
      </w:pPr>
      <w:r w:rsidRPr="004F7FFD">
        <w:rPr>
          <w:lang w:val="fr-FR"/>
        </w:rPr>
        <w:t>3)</w:t>
      </w:r>
      <w:r w:rsidRPr="004F7FFD">
        <w:rPr>
          <w:lang w:val="fr-FR"/>
        </w:rPr>
        <w:tab/>
      </w:r>
      <w:r w:rsidR="007E73E2" w:rsidRPr="004F7FFD">
        <w:rPr>
          <w:lang w:val="fr-FR"/>
        </w:rPr>
        <w:t xml:space="preserve">La </w:t>
      </w:r>
      <w:r w:rsidR="000A62F7">
        <w:fldChar w:fldCharType="begin"/>
      </w:r>
      <w:r w:rsidR="000A62F7" w:rsidRPr="001723A6">
        <w:rPr>
          <w:lang w:val="fr-FR"/>
          <w:rPrChange w:id="32" w:author="Fleur Gellé" w:date="2022-11-10T11:36:00Z">
            <w:rPr/>
          </w:rPrChange>
        </w:rPr>
        <w:instrText xml:space="preserve"> HYPERLINK "https://library.wmo.int/doc_num.php?explnum_id=5688" \l "page=10" </w:instrText>
      </w:r>
      <w:r w:rsidR="000A62F7">
        <w:fldChar w:fldCharType="separate"/>
      </w:r>
      <w:r w:rsidR="007E73E2" w:rsidRPr="004F7FFD">
        <w:rPr>
          <w:rStyle w:val="Hyperlink"/>
          <w:lang w:val="fr-FR"/>
        </w:rPr>
        <w:t>résolution 1 (CIMO-17)</w:t>
      </w:r>
      <w:r w:rsidR="000A62F7">
        <w:rPr>
          <w:rStyle w:val="Hyperlink"/>
          <w:lang w:val="fr-FR"/>
        </w:rPr>
        <w:fldChar w:fldCharType="end"/>
      </w:r>
      <w:r w:rsidR="007E73E2" w:rsidRPr="004F7FFD">
        <w:rPr>
          <w:lang w:val="fr-FR"/>
        </w:rPr>
        <w:t xml:space="preserve"> – Gouvernance et traçabilité de l</w:t>
      </w:r>
      <w:r w:rsidR="00E67314" w:rsidRPr="004F7FFD">
        <w:rPr>
          <w:lang w:val="fr-FR"/>
        </w:rPr>
        <w:t>’</w:t>
      </w:r>
      <w:r w:rsidR="007E73E2" w:rsidRPr="004F7FFD">
        <w:rPr>
          <w:lang w:val="fr-FR"/>
        </w:rPr>
        <w:t>éclairement énergétique atmosphérique de grande longueur d</w:t>
      </w:r>
      <w:r w:rsidR="00E67314" w:rsidRPr="004F7FFD">
        <w:rPr>
          <w:lang w:val="fr-FR"/>
        </w:rPr>
        <w:t>’</w:t>
      </w:r>
      <w:r w:rsidR="007E73E2" w:rsidRPr="004F7FFD">
        <w:rPr>
          <w:lang w:val="fr-FR"/>
        </w:rPr>
        <w:t>onde,</w:t>
      </w:r>
    </w:p>
    <w:p w14:paraId="3C6B57B9" w14:textId="470DA25B" w:rsidR="009B4828" w:rsidRPr="0023152C" w:rsidRDefault="009B4828" w:rsidP="009B4828">
      <w:pPr>
        <w:pStyle w:val="WMOBodyText"/>
        <w:rPr>
          <w:lang w:val="fr-FR"/>
        </w:rPr>
      </w:pPr>
      <w:r w:rsidRPr="004F7FFD">
        <w:rPr>
          <w:b/>
          <w:bCs/>
          <w:lang w:val="fr-FR"/>
        </w:rPr>
        <w:t>Réaffirmant</w:t>
      </w:r>
      <w:r w:rsidRPr="004F7FFD">
        <w:rPr>
          <w:lang w:val="fr-FR"/>
        </w:rPr>
        <w:t xml:space="preserve"> </w:t>
      </w:r>
      <w:r w:rsidR="0023152C" w:rsidRPr="004F7FFD">
        <w:rPr>
          <w:lang w:val="fr-FR"/>
        </w:rPr>
        <w:t>l</w:t>
      </w:r>
      <w:r w:rsidR="00E67314" w:rsidRPr="004F7FFD">
        <w:rPr>
          <w:lang w:val="fr-FR"/>
        </w:rPr>
        <w:t>’</w:t>
      </w:r>
      <w:r w:rsidR="0023152C" w:rsidRPr="004F7FFD">
        <w:rPr>
          <w:lang w:val="fr-FR"/>
        </w:rPr>
        <w:t>importance de disposer de références précises et stables pour les mesures de</w:t>
      </w:r>
      <w:r w:rsidR="0023152C" w:rsidRPr="0023152C">
        <w:rPr>
          <w:lang w:val="fr-FR"/>
        </w:rPr>
        <w:t xml:space="preserve"> l</w:t>
      </w:r>
      <w:r w:rsidR="00E67314">
        <w:rPr>
          <w:lang w:val="fr-FR"/>
        </w:rPr>
        <w:t>’</w:t>
      </w:r>
      <w:r w:rsidR="0023152C" w:rsidRPr="0023152C">
        <w:rPr>
          <w:lang w:val="fr-FR"/>
        </w:rPr>
        <w:t>éclairement énergétique solaire et terrestre et le rôle de l</w:t>
      </w:r>
      <w:r w:rsidR="00E67314">
        <w:rPr>
          <w:lang w:val="fr-FR"/>
        </w:rPr>
        <w:t>’</w:t>
      </w:r>
      <w:r w:rsidR="0023152C" w:rsidRPr="0023152C">
        <w:rPr>
          <w:lang w:val="fr-FR"/>
        </w:rPr>
        <w:t xml:space="preserve">OMM dans la tenue à jour de la </w:t>
      </w:r>
      <w:r w:rsidR="0023152C" w:rsidRPr="00BA68D4">
        <w:rPr>
          <w:lang w:val="fr-FR"/>
        </w:rPr>
        <w:t xml:space="preserve">Référence </w:t>
      </w:r>
      <w:r w:rsidR="00D065EF" w:rsidRPr="00BA68D4">
        <w:rPr>
          <w:lang w:val="fr-FR"/>
        </w:rPr>
        <w:t xml:space="preserve">radiométrique mondiale </w:t>
      </w:r>
      <w:r w:rsidR="0023152C" w:rsidRPr="00BA68D4">
        <w:rPr>
          <w:lang w:val="fr-FR"/>
        </w:rPr>
        <w:t>actuelle,</w:t>
      </w:r>
    </w:p>
    <w:p w14:paraId="7D111E15" w14:textId="7EA19B22" w:rsidR="009B4828" w:rsidRPr="007D4B05" w:rsidRDefault="009B4828" w:rsidP="00D15C7A">
      <w:pPr>
        <w:pStyle w:val="WMOBodyText"/>
        <w:rPr>
          <w:lang w:val="fr-FR"/>
        </w:rPr>
      </w:pPr>
      <w:r w:rsidRPr="007D4B05">
        <w:rPr>
          <w:b/>
          <w:bCs/>
          <w:lang w:val="fr-FR"/>
        </w:rPr>
        <w:t>Prenant note</w:t>
      </w:r>
      <w:r w:rsidRPr="007D4B05">
        <w:rPr>
          <w:lang w:val="fr-FR"/>
        </w:rPr>
        <w:t xml:space="preserve"> </w:t>
      </w:r>
      <w:r w:rsidR="007D4B05" w:rsidRPr="007D4B05">
        <w:rPr>
          <w:lang w:val="fr-FR"/>
        </w:rPr>
        <w:t>du rapport de l</w:t>
      </w:r>
      <w:r w:rsidR="00E67314">
        <w:rPr>
          <w:lang w:val="fr-FR"/>
        </w:rPr>
        <w:t>’É</w:t>
      </w:r>
      <w:r w:rsidR="007D4B05" w:rsidRPr="007D4B05">
        <w:rPr>
          <w:lang w:val="fr-FR"/>
        </w:rPr>
        <w:t>quipe d</w:t>
      </w:r>
      <w:r w:rsidR="00E67314">
        <w:rPr>
          <w:lang w:val="fr-FR"/>
        </w:rPr>
        <w:t>’</w:t>
      </w:r>
      <w:r w:rsidR="007D4B05" w:rsidRPr="007D4B05">
        <w:rPr>
          <w:lang w:val="fr-FR"/>
        </w:rPr>
        <w:t>experts pour les références radiométriques du SC</w:t>
      </w:r>
      <w:r w:rsidR="00E67314">
        <w:rPr>
          <w:lang w:val="fr-FR"/>
        </w:rPr>
        <w:noBreakHyphen/>
      </w:r>
      <w:r w:rsidR="007D4B05" w:rsidRPr="007D4B05">
        <w:rPr>
          <w:lang w:val="fr-FR"/>
        </w:rPr>
        <w:t xml:space="preserve">MINT qui propose les conditions requises en vue de procéder à </w:t>
      </w:r>
      <w:r w:rsidR="00ED086C">
        <w:rPr>
          <w:lang w:val="fr-FR"/>
        </w:rPr>
        <w:t>des</w:t>
      </w:r>
      <w:r w:rsidR="007D4B05" w:rsidRPr="007D4B05">
        <w:rPr>
          <w:lang w:val="fr-FR"/>
        </w:rPr>
        <w:t xml:space="preserve"> modification</w:t>
      </w:r>
      <w:r w:rsidR="00ED086C">
        <w:rPr>
          <w:lang w:val="fr-FR"/>
        </w:rPr>
        <w:t>s</w:t>
      </w:r>
      <w:r w:rsidR="007D4B05" w:rsidRPr="007D4B05">
        <w:rPr>
          <w:lang w:val="fr-FR"/>
        </w:rPr>
        <w:t xml:space="preserve"> des références radiométriques solaires et terrestres, résumées dans le document </w:t>
      </w:r>
      <w:r w:rsidR="000A62F7">
        <w:fldChar w:fldCharType="begin"/>
      </w:r>
      <w:r w:rsidR="000A62F7" w:rsidRPr="001723A6">
        <w:rPr>
          <w:lang w:val="fr-FR"/>
          <w:rPrChange w:id="33" w:author="Fleur Gellé" w:date="2022-11-10T11:36:00Z">
            <w:rPr/>
          </w:rPrChange>
        </w:rPr>
        <w:instrText xml:space="preserve"> HYPERLINK "https://meetings.wmo.int/INFCOM-2/InformationDocuments/Forms/AllItems.aspx" </w:instrText>
      </w:r>
      <w:r w:rsidR="000A62F7">
        <w:fldChar w:fldCharType="separate"/>
      </w:r>
      <w:r w:rsidR="007D4B05" w:rsidRPr="007D4B05">
        <w:rPr>
          <w:rStyle w:val="Hyperlink"/>
          <w:lang w:val="fr-FR"/>
        </w:rPr>
        <w:t>INFCOM-2/INF. 6.2(5)</w:t>
      </w:r>
      <w:r w:rsidR="000A62F7">
        <w:rPr>
          <w:rStyle w:val="Hyperlink"/>
          <w:lang w:val="fr-FR"/>
        </w:rPr>
        <w:fldChar w:fldCharType="end"/>
      </w:r>
      <w:r w:rsidR="007D4B05" w:rsidRPr="007D4B05">
        <w:rPr>
          <w:lang w:val="fr-FR"/>
        </w:rPr>
        <w:t>,</w:t>
      </w:r>
    </w:p>
    <w:p w14:paraId="28BA9F93" w14:textId="15E607A2" w:rsidR="001D06DA" w:rsidDel="009454AC" w:rsidRDefault="001D06DA" w:rsidP="00D15C7A">
      <w:pPr>
        <w:pStyle w:val="WMOBodyText"/>
        <w:rPr>
          <w:del w:id="34" w:author="Fleur Gellé" w:date="2022-11-10T11:37:00Z"/>
          <w:i/>
          <w:iCs/>
          <w:lang w:val="fr-FR"/>
        </w:rPr>
      </w:pPr>
      <w:moveToRangeStart w:id="35" w:author="Fleur Gellé" w:date="2022-11-10T11:37:00Z" w:name="move118972660"/>
      <w:moveTo w:id="36" w:author="Fleur Gellé" w:date="2022-11-10T11:37:00Z">
        <w:r w:rsidRPr="00DB12A0">
          <w:rPr>
            <w:b/>
            <w:bCs/>
            <w:lang w:val="fr-FR"/>
          </w:rPr>
          <w:t xml:space="preserve">Ayant été informé </w:t>
        </w:r>
        <w:r w:rsidRPr="00DB12A0">
          <w:rPr>
            <w:lang w:val="fr-FR"/>
          </w:rPr>
          <w:t xml:space="preserve">des erreurs apparentes de la </w:t>
        </w:r>
        <w:r w:rsidRPr="00D15C7A">
          <w:rPr>
            <w:lang w:val="fr-FR"/>
          </w:rPr>
          <w:t>Référence radiométrique mondiale et du</w:t>
        </w:r>
        <w:r w:rsidRPr="00DB12A0">
          <w:rPr>
            <w:lang w:val="fr-FR"/>
          </w:rPr>
          <w:t xml:space="preserve"> Groupe étalon mondial pour l’infrarouge relatives au Système international d’unités (SI),</w:t>
        </w:r>
      </w:moveTo>
      <w:ins w:id="37" w:author="Fleur Gellé" w:date="2022-11-10T11:37:00Z">
        <w:r>
          <w:rPr>
            <w:lang w:val="fr-FR"/>
          </w:rPr>
          <w:t xml:space="preserve"> </w:t>
        </w:r>
        <w:r w:rsidRPr="001D06DA">
          <w:rPr>
            <w:i/>
            <w:iCs/>
            <w:lang w:val="fr-FR"/>
            <w:rPrChange w:id="38" w:author="Fleur Gellé" w:date="2022-11-10T11:37:00Z">
              <w:rPr>
                <w:lang w:val="fr-FR"/>
              </w:rPr>
            </w:rPrChange>
          </w:rPr>
          <w:t>[Suisse]</w:t>
        </w:r>
      </w:ins>
    </w:p>
    <w:moveToRangeEnd w:id="35"/>
    <w:p w14:paraId="14BC0F95" w14:textId="0AB1C7D8" w:rsidR="009B4828" w:rsidRPr="00E24BE6" w:rsidRDefault="00E24BE6" w:rsidP="00D15C7A">
      <w:pPr>
        <w:pStyle w:val="WMOBodyText"/>
        <w:rPr>
          <w:i/>
          <w:iCs/>
          <w:lang w:val="fr-FR"/>
        </w:rPr>
      </w:pPr>
      <w:r w:rsidRPr="00E24BE6">
        <w:rPr>
          <w:b/>
          <w:bCs/>
          <w:lang w:val="fr-FR"/>
        </w:rPr>
        <w:t xml:space="preserve">Saluant </w:t>
      </w:r>
      <w:r w:rsidRPr="00E24BE6">
        <w:rPr>
          <w:lang w:val="fr-FR"/>
        </w:rPr>
        <w:t xml:space="preserve">les mises au point du radiomètre absolu cryogénique (CSAR) et du moniteur de mesure du facteur de transmission intégral des fenêtres (MITRA), du spectromètre interféromètre à infrarouge (IRIS) et du </w:t>
      </w:r>
      <w:r w:rsidR="00466716">
        <w:rPr>
          <w:lang w:val="fr-FR"/>
        </w:rPr>
        <w:t>pyrgéomètre</w:t>
      </w:r>
      <w:r w:rsidR="00466716" w:rsidRPr="00E24BE6">
        <w:rPr>
          <w:lang w:val="fr-FR"/>
        </w:rPr>
        <w:t xml:space="preserve"> </w:t>
      </w:r>
      <w:r w:rsidRPr="00E24BE6">
        <w:rPr>
          <w:lang w:val="fr-FR"/>
        </w:rPr>
        <w:t>à cavité active (ACP),</w:t>
      </w:r>
    </w:p>
    <w:p w14:paraId="0DAE75AA" w14:textId="6FF14F5C" w:rsidR="009B4828" w:rsidRDefault="003E46D0" w:rsidP="00D15C7A">
      <w:pPr>
        <w:pStyle w:val="WMOBodyText"/>
        <w:rPr>
          <w:lang w:val="fr-FR"/>
        </w:rPr>
      </w:pPr>
      <w:r w:rsidRPr="003E46D0">
        <w:rPr>
          <w:b/>
          <w:bCs/>
          <w:lang w:val="fr-FR"/>
        </w:rPr>
        <w:t>Reconnaiss</w:t>
      </w:r>
      <w:r w:rsidR="009B4828" w:rsidRPr="003E46D0">
        <w:rPr>
          <w:b/>
          <w:bCs/>
          <w:lang w:val="fr-FR"/>
        </w:rPr>
        <w:t>ant</w:t>
      </w:r>
      <w:r w:rsidR="009B4828" w:rsidRPr="003E46D0">
        <w:rPr>
          <w:lang w:val="fr-FR"/>
        </w:rPr>
        <w:t xml:space="preserve"> </w:t>
      </w:r>
      <w:r w:rsidRPr="003E46D0">
        <w:rPr>
          <w:lang w:val="fr-FR"/>
        </w:rPr>
        <w:t>que les avancées technologiques récentes permettent de réduire de manière significative les incertitudes de ces références</w:t>
      </w:r>
      <w:r w:rsidR="009B4828" w:rsidRPr="003E46D0">
        <w:rPr>
          <w:lang w:val="fr-FR"/>
        </w:rPr>
        <w:t xml:space="preserve">, </w:t>
      </w:r>
    </w:p>
    <w:p w14:paraId="177E6A58" w14:textId="052CF4DE" w:rsidR="003E46D0" w:rsidDel="001D06DA" w:rsidRDefault="003E46D0" w:rsidP="00D15C7A">
      <w:pPr>
        <w:pStyle w:val="WMOBodyText"/>
        <w:rPr>
          <w:moveFrom w:id="39" w:author="Fleur Gellé" w:date="2022-11-10T11:37:00Z"/>
          <w:lang w:val="fr-FR"/>
        </w:rPr>
      </w:pPr>
      <w:moveFromRangeStart w:id="40" w:author="Fleur Gellé" w:date="2022-11-10T11:37:00Z" w:name="move118972660"/>
      <w:moveFrom w:id="41" w:author="Fleur Gellé" w:date="2022-11-10T11:37:00Z">
        <w:r w:rsidRPr="00DB12A0" w:rsidDel="001D06DA">
          <w:rPr>
            <w:b/>
            <w:bCs/>
            <w:lang w:val="fr-FR"/>
          </w:rPr>
          <w:t xml:space="preserve">Ayant été informé </w:t>
        </w:r>
        <w:r w:rsidRPr="00DB12A0" w:rsidDel="001D06DA">
          <w:rPr>
            <w:lang w:val="fr-FR"/>
          </w:rPr>
          <w:t xml:space="preserve">des erreurs apparentes de la </w:t>
        </w:r>
        <w:r w:rsidRPr="00D15C7A" w:rsidDel="001D06DA">
          <w:rPr>
            <w:lang w:val="fr-FR"/>
          </w:rPr>
          <w:t xml:space="preserve">Référence </w:t>
        </w:r>
        <w:r w:rsidR="00D065EF" w:rsidRPr="00D15C7A" w:rsidDel="001D06DA">
          <w:rPr>
            <w:lang w:val="fr-FR"/>
          </w:rPr>
          <w:t xml:space="preserve">radiométrique mondiale </w:t>
        </w:r>
        <w:r w:rsidRPr="00D15C7A" w:rsidDel="001D06DA">
          <w:rPr>
            <w:lang w:val="fr-FR"/>
          </w:rPr>
          <w:t>et du</w:t>
        </w:r>
        <w:r w:rsidRPr="00DB12A0" w:rsidDel="001D06DA">
          <w:rPr>
            <w:lang w:val="fr-FR"/>
          </w:rPr>
          <w:t xml:space="preserve"> Groupe étalon mondial pour l</w:t>
        </w:r>
        <w:r w:rsidR="00E67314" w:rsidRPr="00DB12A0" w:rsidDel="001D06DA">
          <w:rPr>
            <w:lang w:val="fr-FR"/>
          </w:rPr>
          <w:t>’</w:t>
        </w:r>
        <w:r w:rsidRPr="00DB12A0" w:rsidDel="001D06DA">
          <w:rPr>
            <w:lang w:val="fr-FR"/>
          </w:rPr>
          <w:t>infrarouge relative</w:t>
        </w:r>
        <w:r w:rsidR="004E27A1" w:rsidRPr="00DB12A0" w:rsidDel="001D06DA">
          <w:rPr>
            <w:lang w:val="fr-FR"/>
          </w:rPr>
          <w:t>s</w:t>
        </w:r>
        <w:r w:rsidRPr="00DB12A0" w:rsidDel="001D06DA">
          <w:rPr>
            <w:lang w:val="fr-FR"/>
          </w:rPr>
          <w:t xml:space="preserve"> au Système international d</w:t>
        </w:r>
        <w:r w:rsidR="00E67314" w:rsidRPr="00DB12A0" w:rsidDel="001D06DA">
          <w:rPr>
            <w:lang w:val="fr-FR"/>
          </w:rPr>
          <w:t>’</w:t>
        </w:r>
        <w:r w:rsidRPr="00DB12A0" w:rsidDel="001D06DA">
          <w:rPr>
            <w:lang w:val="fr-FR"/>
          </w:rPr>
          <w:t>unités (SI),</w:t>
        </w:r>
      </w:moveFrom>
    </w:p>
    <w:moveFromRangeEnd w:id="40"/>
    <w:p w14:paraId="72887C76" w14:textId="6E35C36A" w:rsidR="006024C9" w:rsidRDefault="006024C9" w:rsidP="006024C9">
      <w:pPr>
        <w:pStyle w:val="WMOBodyText"/>
        <w:rPr>
          <w:moveTo w:id="42" w:author="Fleur Gellé" w:date="2022-11-10T11:38:00Z"/>
          <w:lang w:val="fr-FR"/>
        </w:rPr>
      </w:pPr>
      <w:moveToRangeStart w:id="43" w:author="Fleur Gellé" w:date="2022-11-10T11:38:00Z" w:name="move118972698"/>
      <w:moveTo w:id="44" w:author="Fleur Gellé" w:date="2022-11-10T11:38:00Z">
        <w:r w:rsidRPr="00230B6C">
          <w:rPr>
            <w:b/>
            <w:bCs/>
            <w:lang w:val="fr-FR"/>
          </w:rPr>
          <w:t>Reconnaissant en outre</w:t>
        </w:r>
        <w:r w:rsidRPr="00230B6C">
          <w:rPr>
            <w:lang w:val="fr-FR"/>
          </w:rPr>
          <w:t xml:space="preserve"> les risques inhérents à l</w:t>
        </w:r>
        <w:r>
          <w:rPr>
            <w:lang w:val="fr-FR"/>
          </w:rPr>
          <w:t>’</w:t>
        </w:r>
        <w:r w:rsidRPr="00230B6C">
          <w:rPr>
            <w:lang w:val="fr-FR"/>
          </w:rPr>
          <w:t>établissement d</w:t>
        </w:r>
        <w:r>
          <w:rPr>
            <w:lang w:val="fr-FR"/>
          </w:rPr>
          <w:t>’</w:t>
        </w:r>
        <w:r w:rsidRPr="00230B6C">
          <w:rPr>
            <w:lang w:val="fr-FR"/>
          </w:rPr>
          <w:t>une nouvelle référence basée sur un unique instrument,</w:t>
        </w:r>
      </w:moveTo>
      <w:ins w:id="45" w:author="Fleur Gellé" w:date="2022-11-10T11:38:00Z">
        <w:r w:rsidRPr="006024C9">
          <w:rPr>
            <w:i/>
            <w:iCs/>
            <w:lang w:val="fr-FR"/>
          </w:rPr>
          <w:t xml:space="preserve"> </w:t>
        </w:r>
        <w:r w:rsidRPr="001A378D">
          <w:rPr>
            <w:i/>
            <w:iCs/>
            <w:lang w:val="fr-FR"/>
          </w:rPr>
          <w:t>[Suisse]</w:t>
        </w:r>
      </w:ins>
    </w:p>
    <w:moveToRangeEnd w:id="43"/>
    <w:p w14:paraId="70AA8713" w14:textId="1C7499F9" w:rsidR="004E27A1" w:rsidRPr="004E27A1" w:rsidRDefault="004E27A1" w:rsidP="009B4828">
      <w:pPr>
        <w:pStyle w:val="WMOBodyText"/>
        <w:rPr>
          <w:b/>
          <w:bCs/>
          <w:lang w:val="fr-FR"/>
        </w:rPr>
      </w:pPr>
      <w:r w:rsidRPr="004E27A1">
        <w:rPr>
          <w:b/>
          <w:bCs/>
          <w:lang w:val="fr-FR"/>
        </w:rPr>
        <w:t>Notant:</w:t>
      </w:r>
    </w:p>
    <w:p w14:paraId="40439C88" w14:textId="033C3F43" w:rsidR="004E27A1" w:rsidRPr="004E27A1" w:rsidRDefault="001723A6" w:rsidP="001723A6">
      <w:pPr>
        <w:pStyle w:val="WMOBodyText"/>
        <w:ind w:left="567" w:hanging="567"/>
        <w:rPr>
          <w:lang w:val="fr-FR"/>
        </w:rPr>
      </w:pPr>
      <w:r w:rsidRPr="004E27A1">
        <w:rPr>
          <w:lang w:val="fr-FR"/>
        </w:rPr>
        <w:t>1)</w:t>
      </w:r>
      <w:r w:rsidRPr="004E27A1">
        <w:rPr>
          <w:lang w:val="fr-FR"/>
        </w:rPr>
        <w:tab/>
      </w:r>
      <w:r w:rsidR="004E27A1" w:rsidRPr="004E27A1">
        <w:rPr>
          <w:lang w:val="fr-FR"/>
        </w:rPr>
        <w:t>La nécessité de disposer de références stables et précises pour étayer les jeux de données climatologiques,</w:t>
      </w:r>
    </w:p>
    <w:p w14:paraId="05696253" w14:textId="077A8B3C" w:rsidR="004E27A1" w:rsidRDefault="001723A6" w:rsidP="001723A6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="004E27A1" w:rsidRPr="004E27A1">
        <w:rPr>
          <w:lang w:val="fr-FR"/>
        </w:rPr>
        <w:t>L</w:t>
      </w:r>
      <w:r w:rsidR="00E67314">
        <w:rPr>
          <w:lang w:val="fr-FR"/>
        </w:rPr>
        <w:t>’</w:t>
      </w:r>
      <w:r w:rsidR="004E27A1" w:rsidRPr="004E27A1">
        <w:rPr>
          <w:lang w:val="fr-FR"/>
        </w:rPr>
        <w:t>incidence d</w:t>
      </w:r>
      <w:r w:rsidR="00E67314">
        <w:rPr>
          <w:lang w:val="fr-FR"/>
        </w:rPr>
        <w:t>’</w:t>
      </w:r>
      <w:r w:rsidR="004E27A1" w:rsidRPr="004E27A1">
        <w:rPr>
          <w:lang w:val="fr-FR"/>
        </w:rPr>
        <w:t>une modification de la référence pour les séries chronologiques de données climatologiques,</w:t>
      </w:r>
    </w:p>
    <w:p w14:paraId="77DC769C" w14:textId="774E074A" w:rsidR="004E27A1" w:rsidRPr="00B42468" w:rsidRDefault="001723A6" w:rsidP="001723A6">
      <w:pPr>
        <w:pStyle w:val="WMOBodyText"/>
        <w:ind w:left="567" w:hanging="567"/>
        <w:rPr>
          <w:lang w:val="fr-FR"/>
        </w:rPr>
      </w:pPr>
      <w:r w:rsidRPr="00B42468">
        <w:rPr>
          <w:lang w:val="fr-FR"/>
        </w:rPr>
        <w:t>3)</w:t>
      </w:r>
      <w:r w:rsidRPr="00B42468">
        <w:rPr>
          <w:lang w:val="fr-FR"/>
        </w:rPr>
        <w:tab/>
      </w:r>
      <w:r w:rsidR="00AC0538" w:rsidRPr="00B42468">
        <w:rPr>
          <w:lang w:val="fr-FR"/>
        </w:rPr>
        <w:t>La demande de la communauté des énergies renouvelables concernant l</w:t>
      </w:r>
      <w:r w:rsidR="00E67314">
        <w:rPr>
          <w:lang w:val="fr-FR"/>
        </w:rPr>
        <w:t>’</w:t>
      </w:r>
      <w:r w:rsidR="00AC0538" w:rsidRPr="00B42468">
        <w:rPr>
          <w:lang w:val="fr-FR"/>
        </w:rPr>
        <w:t>introduction rapide d</w:t>
      </w:r>
      <w:r w:rsidR="00E67314">
        <w:rPr>
          <w:lang w:val="fr-FR"/>
        </w:rPr>
        <w:t>’</w:t>
      </w:r>
      <w:r w:rsidR="00AC0538" w:rsidRPr="00B42468">
        <w:rPr>
          <w:lang w:val="fr-FR"/>
        </w:rPr>
        <w:t>une référence d</w:t>
      </w:r>
      <w:r w:rsidR="00E67314">
        <w:rPr>
          <w:lang w:val="fr-FR"/>
        </w:rPr>
        <w:t>’</w:t>
      </w:r>
      <w:r w:rsidR="00AC0538" w:rsidRPr="00B42468">
        <w:rPr>
          <w:lang w:val="fr-FR"/>
        </w:rPr>
        <w:t>éclairement énergétique solaire basée sur le SI,</w:t>
      </w:r>
    </w:p>
    <w:p w14:paraId="4D431435" w14:textId="4A0B2489" w:rsidR="00B42468" w:rsidRPr="00B42468" w:rsidRDefault="00B42468" w:rsidP="00B42468">
      <w:pPr>
        <w:pStyle w:val="WMOBodyText"/>
        <w:rPr>
          <w:lang w:val="fr-FR"/>
        </w:rPr>
      </w:pPr>
      <w:r w:rsidRPr="00B42468">
        <w:rPr>
          <w:b/>
          <w:bCs/>
          <w:lang w:val="fr-FR"/>
        </w:rPr>
        <w:t>Convient</w:t>
      </w:r>
      <w:r w:rsidRPr="00B42468">
        <w:rPr>
          <w:lang w:val="fr-FR"/>
        </w:rPr>
        <w:t xml:space="preserve"> de la nécessité de prévoir l</w:t>
      </w:r>
      <w:r w:rsidR="00E67314">
        <w:rPr>
          <w:lang w:val="fr-FR"/>
        </w:rPr>
        <w:t>’</w:t>
      </w:r>
      <w:r w:rsidRPr="00B42468">
        <w:rPr>
          <w:lang w:val="fr-FR"/>
        </w:rPr>
        <w:t>établissement de nouvelles références d</w:t>
      </w:r>
      <w:r w:rsidR="00E67314">
        <w:rPr>
          <w:lang w:val="fr-FR"/>
        </w:rPr>
        <w:t>’</w:t>
      </w:r>
      <w:r w:rsidRPr="00B42468">
        <w:rPr>
          <w:lang w:val="fr-FR"/>
        </w:rPr>
        <w:t>éclairement énergétique solaire et terrestre,</w:t>
      </w:r>
    </w:p>
    <w:p w14:paraId="496CEDE7" w14:textId="1D481CE0" w:rsidR="00B42468" w:rsidDel="006024C9" w:rsidRDefault="00230B6C" w:rsidP="00B42468">
      <w:pPr>
        <w:pStyle w:val="WMOBodyText"/>
        <w:rPr>
          <w:moveFrom w:id="46" w:author="Fleur Gellé" w:date="2022-11-10T11:38:00Z"/>
          <w:lang w:val="fr-FR"/>
        </w:rPr>
      </w:pPr>
      <w:moveFromRangeStart w:id="47" w:author="Fleur Gellé" w:date="2022-11-10T11:38:00Z" w:name="move118972698"/>
      <w:moveFrom w:id="48" w:author="Fleur Gellé" w:date="2022-11-10T11:38:00Z">
        <w:r w:rsidRPr="00230B6C" w:rsidDel="006024C9">
          <w:rPr>
            <w:b/>
            <w:bCs/>
            <w:lang w:val="fr-FR"/>
          </w:rPr>
          <w:lastRenderedPageBreak/>
          <w:t>Reconnaissant en outre</w:t>
        </w:r>
        <w:r w:rsidRPr="00230B6C" w:rsidDel="006024C9">
          <w:rPr>
            <w:lang w:val="fr-FR"/>
          </w:rPr>
          <w:t xml:space="preserve"> les risques inhérents à l</w:t>
        </w:r>
        <w:r w:rsidR="00E67314" w:rsidDel="006024C9">
          <w:rPr>
            <w:lang w:val="fr-FR"/>
          </w:rPr>
          <w:t>’</w:t>
        </w:r>
        <w:r w:rsidRPr="00230B6C" w:rsidDel="006024C9">
          <w:rPr>
            <w:lang w:val="fr-FR"/>
          </w:rPr>
          <w:t>établissement d</w:t>
        </w:r>
        <w:r w:rsidR="00E67314" w:rsidDel="006024C9">
          <w:rPr>
            <w:lang w:val="fr-FR"/>
          </w:rPr>
          <w:t>’</w:t>
        </w:r>
        <w:r w:rsidRPr="00230B6C" w:rsidDel="006024C9">
          <w:rPr>
            <w:lang w:val="fr-FR"/>
          </w:rPr>
          <w:t>une nouvelle référence basée sur un unique instrument,</w:t>
        </w:r>
      </w:moveFrom>
    </w:p>
    <w:moveFromRangeEnd w:id="47"/>
    <w:p w14:paraId="23758880" w14:textId="5A4B29F8" w:rsidR="00230B6C" w:rsidRPr="00230B6C" w:rsidRDefault="00230B6C" w:rsidP="00B42468">
      <w:pPr>
        <w:pStyle w:val="WMOBodyText"/>
        <w:rPr>
          <w:lang w:val="fr-FR"/>
        </w:rPr>
      </w:pPr>
      <w:r w:rsidRPr="005D6BBC">
        <w:rPr>
          <w:b/>
          <w:bCs/>
          <w:lang w:val="fr-FR"/>
        </w:rPr>
        <w:t>Approuve</w:t>
      </w:r>
      <w:r w:rsidRPr="005D6BBC">
        <w:rPr>
          <w:lang w:val="fr-FR"/>
        </w:rPr>
        <w:t xml:space="preserve"> la nécessité de </w:t>
      </w:r>
      <w:r w:rsidR="00ED086C">
        <w:rPr>
          <w:lang w:val="fr-FR"/>
        </w:rPr>
        <w:t>satisfaire</w:t>
      </w:r>
      <w:r w:rsidRPr="005D6BBC">
        <w:rPr>
          <w:lang w:val="fr-FR"/>
        </w:rPr>
        <w:t xml:space="preserve"> </w:t>
      </w:r>
      <w:r w:rsidR="00ED086C">
        <w:rPr>
          <w:lang w:val="fr-FR"/>
        </w:rPr>
        <w:t>aux</w:t>
      </w:r>
      <w:r w:rsidRPr="005D6BBC">
        <w:rPr>
          <w:lang w:val="fr-FR"/>
        </w:rPr>
        <w:t xml:space="preserve"> </w:t>
      </w:r>
      <w:r w:rsidR="005D6BBC" w:rsidRPr="005D6BBC">
        <w:rPr>
          <w:lang w:val="fr-FR"/>
        </w:rPr>
        <w:t xml:space="preserve">conditions </w:t>
      </w:r>
      <w:r w:rsidR="00755FCC">
        <w:rPr>
          <w:lang w:val="fr-FR"/>
        </w:rPr>
        <w:t>figurant</w:t>
      </w:r>
      <w:r w:rsidR="005D6BBC" w:rsidRPr="005D6BBC">
        <w:rPr>
          <w:lang w:val="fr-FR"/>
        </w:rPr>
        <w:t xml:space="preserve"> dans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annexe </w:t>
      </w:r>
      <w:r w:rsidR="00755FCC">
        <w:rPr>
          <w:lang w:val="fr-FR"/>
        </w:rPr>
        <w:t>du</w:t>
      </w:r>
      <w:r w:rsidR="005D6BBC" w:rsidRPr="005D6BBC">
        <w:rPr>
          <w:lang w:val="fr-FR"/>
        </w:rPr>
        <w:t xml:space="preserve"> projet de résolution</w:t>
      </w:r>
      <w:r w:rsidR="00755FCC">
        <w:rPr>
          <w:lang w:val="fr-FR"/>
        </w:rPr>
        <w:t>,</w:t>
      </w:r>
      <w:r w:rsidR="005D6BBC" w:rsidRPr="005D6BBC">
        <w:rPr>
          <w:lang w:val="fr-FR"/>
        </w:rPr>
        <w:t xml:space="preserve"> qui est disponible dans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annexe </w:t>
      </w:r>
      <w:r w:rsidR="00ED086C">
        <w:rPr>
          <w:lang w:val="fr-FR"/>
        </w:rPr>
        <w:t>de</w:t>
      </w:r>
      <w:r w:rsidR="005D6BBC" w:rsidRPr="005D6BBC">
        <w:rPr>
          <w:lang w:val="fr-FR"/>
        </w:rPr>
        <w:t xml:space="preserve"> la présente </w:t>
      </w:r>
      <w:r w:rsidR="00372643">
        <w:rPr>
          <w:lang w:val="fr-FR"/>
        </w:rPr>
        <w:t>recommandation</w:t>
      </w:r>
      <w:r w:rsidR="00755FCC">
        <w:rPr>
          <w:lang w:val="fr-FR"/>
        </w:rPr>
        <w:t>,</w:t>
      </w:r>
      <w:r w:rsidR="005D6BBC" w:rsidRPr="005D6BBC">
        <w:rPr>
          <w:lang w:val="fr-FR"/>
        </w:rPr>
        <w:t xml:space="preserve"> avant de décider de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introduction de </w:t>
      </w:r>
      <w:r w:rsidR="00ED086C">
        <w:rPr>
          <w:lang w:val="fr-FR"/>
        </w:rPr>
        <w:t>modifications</w:t>
      </w:r>
      <w:r w:rsidR="005D6BBC" w:rsidRPr="005D6BBC">
        <w:rPr>
          <w:lang w:val="fr-FR"/>
        </w:rPr>
        <w:t xml:space="preserve"> dans les références radiométriques solaires et terrestres;</w:t>
      </w:r>
    </w:p>
    <w:p w14:paraId="78E4A683" w14:textId="3847A16B" w:rsidR="009B4828" w:rsidRPr="005D6BBC" w:rsidRDefault="009B4828" w:rsidP="009B4828">
      <w:pPr>
        <w:pStyle w:val="WMOBodyText"/>
        <w:rPr>
          <w:i/>
          <w:iCs/>
          <w:lang w:val="fr-FR"/>
        </w:rPr>
      </w:pPr>
      <w:r w:rsidRPr="005D6BBC">
        <w:rPr>
          <w:b/>
          <w:bCs/>
          <w:lang w:val="fr-FR"/>
        </w:rPr>
        <w:t>Recommande</w:t>
      </w:r>
      <w:r w:rsidRPr="005D6BBC">
        <w:rPr>
          <w:lang w:val="fr-FR"/>
        </w:rPr>
        <w:t xml:space="preserve"> </w:t>
      </w:r>
      <w:r w:rsidR="005D6BBC" w:rsidRPr="005D6BBC">
        <w:rPr>
          <w:lang w:val="fr-FR"/>
        </w:rPr>
        <w:t>au Conseil exécutif d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adopter les conditions requises en vue de procéder </w:t>
      </w:r>
      <w:r w:rsidR="00ED086C">
        <w:rPr>
          <w:lang w:val="fr-FR"/>
        </w:rPr>
        <w:t>à des</w:t>
      </w:r>
      <w:r w:rsidR="005D6BBC" w:rsidRPr="005D6BBC">
        <w:rPr>
          <w:lang w:val="fr-FR"/>
        </w:rPr>
        <w:t xml:space="preserve"> modification</w:t>
      </w:r>
      <w:r w:rsidR="00ED086C">
        <w:rPr>
          <w:lang w:val="fr-FR"/>
        </w:rPr>
        <w:t>s</w:t>
      </w:r>
      <w:r w:rsidR="005D6BBC" w:rsidRPr="005D6BBC">
        <w:rPr>
          <w:lang w:val="fr-FR"/>
        </w:rPr>
        <w:t xml:space="preserve"> des références radiométriques solaires et terrestres par le biais du projet de résolution figurant à l</w:t>
      </w:r>
      <w:r w:rsidR="00E67314">
        <w:rPr>
          <w:lang w:val="fr-FR"/>
        </w:rPr>
        <w:t>’</w:t>
      </w:r>
      <w:r w:rsidR="000A62F7">
        <w:fldChar w:fldCharType="begin"/>
      </w:r>
      <w:r w:rsidR="000A62F7" w:rsidRPr="001723A6">
        <w:rPr>
          <w:lang w:val="fr-FR"/>
          <w:rPrChange w:id="49" w:author="Fleur Gellé" w:date="2022-11-10T11:36:00Z">
            <w:rPr/>
          </w:rPrChange>
        </w:rPr>
        <w:instrText xml:space="preserve"> HYPERLINK \l "_Annexe_du_projet" </w:instrText>
      </w:r>
      <w:r w:rsidR="000A62F7">
        <w:fldChar w:fldCharType="separate"/>
      </w:r>
      <w:r w:rsidR="005D6BBC" w:rsidRPr="005D6BBC">
        <w:rPr>
          <w:rStyle w:val="Hyperlink"/>
          <w:lang w:val="fr-FR"/>
        </w:rPr>
        <w:t>annexe</w:t>
      </w:r>
      <w:r w:rsidR="000A62F7">
        <w:rPr>
          <w:rStyle w:val="Hyperlink"/>
          <w:lang w:val="fr-FR"/>
        </w:rPr>
        <w:fldChar w:fldCharType="end"/>
      </w:r>
      <w:r w:rsidR="005D6BBC" w:rsidRPr="005D6BBC">
        <w:rPr>
          <w:lang w:val="fr-FR"/>
        </w:rPr>
        <w:t xml:space="preserve"> de la présente recommandation.</w:t>
      </w:r>
    </w:p>
    <w:p w14:paraId="76D4F2C9" w14:textId="62ED2D83" w:rsidR="009B4828" w:rsidRPr="007E1556" w:rsidRDefault="009B4828" w:rsidP="009B4828">
      <w:pPr>
        <w:pStyle w:val="WMOBodyText"/>
        <w:jc w:val="center"/>
        <w:rPr>
          <w:lang w:val="fr-FR"/>
        </w:rPr>
      </w:pPr>
      <w:r w:rsidRPr="007E1556">
        <w:rPr>
          <w:lang w:val="fr-FR"/>
        </w:rPr>
        <w:t>__________</w:t>
      </w:r>
    </w:p>
    <w:p w14:paraId="3D80161B" w14:textId="1E9FDD20" w:rsidR="005D6BBC" w:rsidRPr="007E1556" w:rsidRDefault="000A62F7" w:rsidP="005D6BBC">
      <w:pPr>
        <w:pStyle w:val="WMOBodyText"/>
        <w:rPr>
          <w:lang w:val="fr-FR"/>
        </w:rPr>
      </w:pPr>
      <w:r>
        <w:fldChar w:fldCharType="begin"/>
      </w:r>
      <w:r w:rsidRPr="001723A6">
        <w:rPr>
          <w:lang w:val="fr-FR"/>
          <w:rPrChange w:id="50" w:author="Fleur Gellé" w:date="2022-11-10T11:36:00Z">
            <w:rPr/>
          </w:rPrChange>
        </w:rPr>
        <w:instrText xml:space="preserve"> HYPERLINK \l "_Annexe_du_projet" </w:instrText>
      </w:r>
      <w:r>
        <w:fldChar w:fldCharType="separate"/>
      </w:r>
      <w:r w:rsidR="005D6BBC" w:rsidRPr="007E1556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09597551" w14:textId="77777777" w:rsidR="005D6BBC" w:rsidRPr="007E1556" w:rsidRDefault="005D6BBC" w:rsidP="005D6BBC">
      <w:pPr>
        <w:pStyle w:val="WMOBodyText"/>
        <w:rPr>
          <w:lang w:val="fr-FR"/>
        </w:rPr>
      </w:pPr>
    </w:p>
    <w:p w14:paraId="180A29BE" w14:textId="2E1ECAC9" w:rsidR="005D6BBC" w:rsidRPr="007E1556" w:rsidRDefault="005D6BBC" w:rsidP="005D6BBC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E1556">
        <w:rPr>
          <w:lang w:val="fr-FR"/>
        </w:rPr>
        <w:br w:type="page"/>
      </w:r>
    </w:p>
    <w:p w14:paraId="62730B51" w14:textId="1D65164F" w:rsidR="0037222D" w:rsidRPr="00D44809" w:rsidRDefault="00591A95" w:rsidP="000922E2">
      <w:pPr>
        <w:pStyle w:val="Heading2"/>
        <w:spacing w:before="300" w:after="240"/>
        <w:rPr>
          <w:lang w:val="fr-FR"/>
        </w:rPr>
      </w:pPr>
      <w:bookmarkStart w:id="51" w:name="_Annexe_du_projet"/>
      <w:bookmarkStart w:id="52" w:name="Annex_recommandation_INFCOM"/>
      <w:bookmarkEnd w:id="29"/>
      <w:bookmarkEnd w:id="30"/>
      <w:bookmarkEnd w:id="51"/>
      <w:r w:rsidRPr="00D44809">
        <w:rPr>
          <w:lang w:val="fr-FR"/>
        </w:rPr>
        <w:lastRenderedPageBreak/>
        <w:t xml:space="preserve">Annexe du projet de recommandation </w:t>
      </w:r>
      <w:r w:rsidR="009D4A29">
        <w:rPr>
          <w:lang w:val="fr-FR"/>
        </w:rPr>
        <w:t>6</w:t>
      </w:r>
      <w:r w:rsidRPr="00D44809">
        <w:rPr>
          <w:lang w:val="fr-FR"/>
        </w:rPr>
        <w:t>.</w:t>
      </w:r>
      <w:r w:rsidR="009D4A29">
        <w:rPr>
          <w:lang w:val="fr-FR"/>
        </w:rPr>
        <w:t>2(5)</w:t>
      </w:r>
      <w:r w:rsidRPr="00D44809">
        <w:rPr>
          <w:lang w:val="fr-FR"/>
        </w:rPr>
        <w:t>/</w:t>
      </w:r>
      <w:r w:rsidR="009D4A29">
        <w:rPr>
          <w:lang w:val="fr-FR"/>
        </w:rPr>
        <w:t>1</w:t>
      </w:r>
      <w:r w:rsidRPr="00D44809">
        <w:rPr>
          <w:lang w:val="fr-FR"/>
        </w:rPr>
        <w:t xml:space="preserve"> </w:t>
      </w:r>
      <w:r w:rsidR="003814B2" w:rsidRPr="00D44809">
        <w:rPr>
          <w:lang w:val="fr-FR"/>
        </w:rPr>
        <w:t>(INFCOM-2)</w:t>
      </w:r>
    </w:p>
    <w:bookmarkEnd w:id="52"/>
    <w:p w14:paraId="72861DD4" w14:textId="6234CFC6" w:rsidR="0037222D" w:rsidRPr="009D4A29" w:rsidRDefault="009D4A29" w:rsidP="004306AA">
      <w:pPr>
        <w:pStyle w:val="WMOBodyText"/>
        <w:spacing w:after="300"/>
        <w:jc w:val="center"/>
        <w:rPr>
          <w:lang w:val="fr-FR"/>
        </w:rPr>
      </w:pPr>
      <w:r w:rsidRPr="009D4A29">
        <w:rPr>
          <w:b/>
          <w:bCs/>
          <w:lang w:val="fr-FR"/>
        </w:rPr>
        <w:t>Projet de résolution</w:t>
      </w:r>
      <w:r w:rsidR="0037222D" w:rsidRPr="009D4A29">
        <w:rPr>
          <w:b/>
          <w:bCs/>
          <w:lang w:val="fr-FR"/>
        </w:rPr>
        <w:t xml:space="preserve"> ##/1 (EC-</w:t>
      </w:r>
      <w:r w:rsidRPr="009D4A29">
        <w:rPr>
          <w:b/>
          <w:bCs/>
          <w:lang w:val="fr-FR"/>
        </w:rPr>
        <w:t>76</w:t>
      </w:r>
      <w:r w:rsidR="0037222D" w:rsidRPr="009D4A29">
        <w:rPr>
          <w:b/>
          <w:bCs/>
          <w:lang w:val="fr-FR"/>
        </w:rPr>
        <w:t>)</w:t>
      </w:r>
    </w:p>
    <w:p w14:paraId="4CC3E02E" w14:textId="145D3D4C" w:rsidR="008F1DF8" w:rsidRPr="00E67001" w:rsidRDefault="00E67001" w:rsidP="004306AA">
      <w:pPr>
        <w:pStyle w:val="WMOBodyText"/>
        <w:spacing w:before="200"/>
        <w:rPr>
          <w:b/>
          <w:bCs/>
          <w:lang w:val="fr-FR"/>
          <w:rPrChange w:id="53" w:author="Fleur Gellé" w:date="2022-11-10T13:52:00Z">
            <w:rPr>
              <w:lang w:val="fr-FR"/>
            </w:rPr>
          </w:rPrChange>
        </w:rPr>
      </w:pPr>
      <w:ins w:id="54" w:author="Fleur Gellé" w:date="2022-11-10T13:52:00Z">
        <w:r w:rsidRPr="000922E2">
          <w:rPr>
            <w:b/>
            <w:bCs/>
            <w:lang w:val="fr-FR"/>
            <w:rPrChange w:id="55" w:author="Fleur Gellé" w:date="2022-11-10T13:53:00Z">
              <w:rPr>
                <w:lang w:val="fr-FR"/>
              </w:rPr>
            </w:rPrChange>
          </w:rPr>
          <w:t>Pour une évolution des références radiométriques</w:t>
        </w:r>
        <w:r w:rsidRPr="000922E2">
          <w:rPr>
            <w:b/>
            <w:bCs/>
            <w:lang w:val="fr-FR"/>
          </w:rPr>
          <w:t xml:space="preserve"> </w:t>
        </w:r>
        <w:r w:rsidRPr="000922E2">
          <w:rPr>
            <w:b/>
            <w:bCs/>
            <w:i/>
            <w:iCs/>
            <w:lang w:val="fr-FR"/>
            <w:rPrChange w:id="56" w:author="Fleur Gellé" w:date="2022-11-10T13:53:00Z">
              <w:rPr>
                <w:b/>
                <w:bCs/>
                <w:lang w:val="fr-FR"/>
              </w:rPr>
            </w:rPrChange>
          </w:rPr>
          <w:t>[Secrétariat]</w:t>
        </w:r>
      </w:ins>
    </w:p>
    <w:p w14:paraId="1E335470" w14:textId="5C192C43" w:rsidR="00D44809" w:rsidRDefault="00D44809" w:rsidP="004306AA">
      <w:pPr>
        <w:pStyle w:val="WMOBodyText"/>
        <w:spacing w:before="200"/>
        <w:rPr>
          <w:lang w:val="fr-FR"/>
        </w:rPr>
      </w:pPr>
      <w:r w:rsidRPr="0000459E">
        <w:rPr>
          <w:lang w:val="fr-FR"/>
        </w:rPr>
        <w:t>LE CONSEIL EXÉCUTIF,</w:t>
      </w:r>
    </w:p>
    <w:p w14:paraId="2E245F89" w14:textId="65916528" w:rsidR="009D4A29" w:rsidRPr="007065E1" w:rsidRDefault="009D4A29" w:rsidP="000922E2">
      <w:pPr>
        <w:pStyle w:val="WMOBodyText"/>
        <w:spacing w:before="160"/>
        <w:rPr>
          <w:lang w:val="fr-FR"/>
        </w:rPr>
      </w:pPr>
      <w:r w:rsidRPr="00B368C5">
        <w:rPr>
          <w:b/>
          <w:bCs/>
          <w:lang w:val="fr-FR"/>
        </w:rPr>
        <w:t>Rappelant</w:t>
      </w:r>
      <w:r w:rsidRPr="00B368C5">
        <w:rPr>
          <w:lang w:val="fr-FR"/>
        </w:rPr>
        <w:t xml:space="preserve"> que l</w:t>
      </w:r>
      <w:r w:rsidR="00E67314" w:rsidRPr="00B368C5">
        <w:rPr>
          <w:lang w:val="fr-FR"/>
        </w:rPr>
        <w:t>’</w:t>
      </w:r>
      <w:r w:rsidRPr="00B368C5">
        <w:rPr>
          <w:lang w:val="fr-FR"/>
        </w:rPr>
        <w:t xml:space="preserve">OMM a établi la Référence </w:t>
      </w:r>
      <w:r w:rsidR="00B368C5" w:rsidRPr="00B368C5">
        <w:rPr>
          <w:lang w:val="fr-FR"/>
        </w:rPr>
        <w:t xml:space="preserve">radiométrique mondiale </w:t>
      </w:r>
      <w:r w:rsidRPr="00B368C5">
        <w:rPr>
          <w:lang w:val="fr-FR"/>
        </w:rPr>
        <w:t>(RRM) pour les mesures</w:t>
      </w:r>
      <w:r w:rsidRPr="007065E1">
        <w:rPr>
          <w:lang w:val="fr-FR"/>
        </w:rPr>
        <w:t xml:space="preserve"> d</w:t>
      </w:r>
      <w:r w:rsidR="00E67314">
        <w:rPr>
          <w:lang w:val="fr-FR"/>
        </w:rPr>
        <w:t>’</w:t>
      </w:r>
      <w:r w:rsidRPr="007065E1">
        <w:rPr>
          <w:lang w:val="fr-FR"/>
        </w:rPr>
        <w:t>éclairement énergétique solaire et une référence OMM provisoire de rayonnement infrarouge pour les pyrgéomètres pour les mesures d</w:t>
      </w:r>
      <w:r w:rsidR="00E67314">
        <w:rPr>
          <w:lang w:val="fr-FR"/>
        </w:rPr>
        <w:t>’</w:t>
      </w:r>
      <w:r w:rsidRPr="007065E1">
        <w:rPr>
          <w:lang w:val="fr-FR"/>
        </w:rPr>
        <w:t>éclairement énergétique terrestre,</w:t>
      </w:r>
    </w:p>
    <w:p w14:paraId="61D36772" w14:textId="50F067DD" w:rsidR="009D4A29" w:rsidRPr="007065E1" w:rsidRDefault="009D4A29" w:rsidP="000922E2">
      <w:pPr>
        <w:pStyle w:val="WMOBodyText"/>
        <w:spacing w:before="160"/>
        <w:rPr>
          <w:lang w:val="fr-FR"/>
        </w:rPr>
      </w:pPr>
      <w:r w:rsidRPr="007065E1">
        <w:rPr>
          <w:b/>
          <w:bCs/>
          <w:lang w:val="fr-FR"/>
        </w:rPr>
        <w:t>Reconnaissant</w:t>
      </w:r>
      <w:r w:rsidRPr="007065E1">
        <w:rPr>
          <w:lang w:val="fr-FR"/>
        </w:rPr>
        <w:t xml:space="preserve"> </w:t>
      </w:r>
      <w:r w:rsidR="006054CF" w:rsidRPr="007065E1">
        <w:rPr>
          <w:lang w:val="fr-FR"/>
        </w:rPr>
        <w:t>que les avancées technologiques récentes permettent de réduire de manière significative les incertitudes de ces références,</w:t>
      </w:r>
    </w:p>
    <w:p w14:paraId="31CD6260" w14:textId="68533F52" w:rsidR="006054CF" w:rsidRPr="007065E1" w:rsidRDefault="007065E1" w:rsidP="000922E2">
      <w:pPr>
        <w:pStyle w:val="WMOBodyText"/>
        <w:spacing w:before="160"/>
        <w:rPr>
          <w:lang w:val="fr-FR"/>
        </w:rPr>
      </w:pPr>
      <w:r w:rsidRPr="007065E1">
        <w:rPr>
          <w:b/>
          <w:bCs/>
          <w:lang w:val="fr-FR"/>
        </w:rPr>
        <w:t>Réaffirmant</w:t>
      </w:r>
      <w:r w:rsidRPr="007065E1">
        <w:rPr>
          <w:lang w:val="fr-FR"/>
        </w:rPr>
        <w:t xml:space="preserve"> l</w:t>
      </w:r>
      <w:r w:rsidR="00E67314">
        <w:rPr>
          <w:lang w:val="fr-FR"/>
        </w:rPr>
        <w:t>’</w:t>
      </w:r>
      <w:r w:rsidRPr="007065E1">
        <w:rPr>
          <w:lang w:val="fr-FR"/>
        </w:rPr>
        <w:t>importance de disposer de références précises et stables d</w:t>
      </w:r>
      <w:r w:rsidR="00E67314">
        <w:rPr>
          <w:lang w:val="fr-FR"/>
        </w:rPr>
        <w:t>’</w:t>
      </w:r>
      <w:r w:rsidRPr="007065E1">
        <w:rPr>
          <w:lang w:val="fr-FR"/>
        </w:rPr>
        <w:t>éclairement énergétique solaire et terrestre pour l</w:t>
      </w:r>
      <w:r w:rsidR="00E67314">
        <w:rPr>
          <w:lang w:val="fr-FR"/>
        </w:rPr>
        <w:t>’</w:t>
      </w:r>
      <w:r w:rsidRPr="007065E1">
        <w:rPr>
          <w:lang w:val="fr-FR"/>
        </w:rPr>
        <w:t>évaluation du bilan énergétique de la Terre et la surveillance du climat,</w:t>
      </w:r>
    </w:p>
    <w:p w14:paraId="32D3E402" w14:textId="3476DF2E" w:rsidR="007065E1" w:rsidRPr="007065E1" w:rsidRDefault="007065E1" w:rsidP="000922E2">
      <w:pPr>
        <w:pStyle w:val="WMOBodyText"/>
        <w:spacing w:before="160"/>
        <w:rPr>
          <w:lang w:val="fr-FR"/>
        </w:rPr>
      </w:pPr>
      <w:r w:rsidRPr="007065E1">
        <w:rPr>
          <w:b/>
          <w:bCs/>
          <w:lang w:val="fr-FR"/>
        </w:rPr>
        <w:t>Conscient</w:t>
      </w:r>
      <w:r w:rsidRPr="007065E1">
        <w:rPr>
          <w:lang w:val="fr-FR"/>
        </w:rPr>
        <w:t xml:space="preserve"> de l</w:t>
      </w:r>
      <w:r w:rsidR="00E67314">
        <w:rPr>
          <w:lang w:val="fr-FR"/>
        </w:rPr>
        <w:t>’</w:t>
      </w:r>
      <w:r w:rsidRPr="007065E1">
        <w:rPr>
          <w:lang w:val="fr-FR"/>
        </w:rPr>
        <w:t>incidence d</w:t>
      </w:r>
      <w:r w:rsidR="00E67314">
        <w:rPr>
          <w:lang w:val="fr-FR"/>
        </w:rPr>
        <w:t>’</w:t>
      </w:r>
      <w:r w:rsidRPr="007065E1">
        <w:rPr>
          <w:lang w:val="fr-FR"/>
        </w:rPr>
        <w:t>une modification des références pour les séries chronologiques de données climatologiques,</w:t>
      </w:r>
    </w:p>
    <w:p w14:paraId="306897A9" w14:textId="20176566" w:rsidR="007065E1" w:rsidRPr="00825DF9" w:rsidRDefault="00825DF9" w:rsidP="000922E2">
      <w:pPr>
        <w:pStyle w:val="WMOBodyText"/>
        <w:spacing w:before="160"/>
        <w:rPr>
          <w:lang w:val="fr-FR"/>
        </w:rPr>
      </w:pPr>
      <w:r w:rsidRPr="00825DF9">
        <w:rPr>
          <w:b/>
          <w:bCs/>
          <w:lang w:val="fr-FR"/>
        </w:rPr>
        <w:t>Notant</w:t>
      </w:r>
      <w:r w:rsidRPr="00825DF9">
        <w:rPr>
          <w:lang w:val="fr-FR"/>
        </w:rPr>
        <w:t xml:space="preserve"> la demande de la communauté des énergies renouvelables concernant l</w:t>
      </w:r>
      <w:r w:rsidR="00E67314">
        <w:rPr>
          <w:lang w:val="fr-FR"/>
        </w:rPr>
        <w:t>’</w:t>
      </w:r>
      <w:r w:rsidRPr="00825DF9">
        <w:rPr>
          <w:lang w:val="fr-FR"/>
        </w:rPr>
        <w:t>introduction rapide d</w:t>
      </w:r>
      <w:r w:rsidR="00E67314">
        <w:rPr>
          <w:lang w:val="fr-FR"/>
        </w:rPr>
        <w:t>’</w:t>
      </w:r>
      <w:r w:rsidRPr="00825DF9">
        <w:rPr>
          <w:lang w:val="fr-FR"/>
        </w:rPr>
        <w:t>une référence d</w:t>
      </w:r>
      <w:r w:rsidR="00E67314">
        <w:rPr>
          <w:lang w:val="fr-FR"/>
        </w:rPr>
        <w:t>’</w:t>
      </w:r>
      <w:r w:rsidRPr="00825DF9">
        <w:rPr>
          <w:lang w:val="fr-FR"/>
        </w:rPr>
        <w:t>éclairement énergétique solaire basée sur le SI,</w:t>
      </w:r>
    </w:p>
    <w:p w14:paraId="78F31717" w14:textId="5BFD8A34" w:rsidR="00825DF9" w:rsidRPr="00825DF9" w:rsidRDefault="00825DF9" w:rsidP="000922E2">
      <w:pPr>
        <w:pStyle w:val="WMOBodyText"/>
        <w:spacing w:before="160"/>
        <w:rPr>
          <w:lang w:val="fr-FR"/>
        </w:rPr>
      </w:pPr>
      <w:r w:rsidRPr="00825DF9">
        <w:rPr>
          <w:b/>
          <w:bCs/>
          <w:lang w:val="fr-FR"/>
        </w:rPr>
        <w:t>Ayant examiné</w:t>
      </w:r>
      <w:r w:rsidRPr="00825DF9">
        <w:rPr>
          <w:lang w:val="fr-FR"/>
        </w:rPr>
        <w:t xml:space="preserve"> le </w:t>
      </w:r>
      <w:r w:rsidR="000A62F7">
        <w:fldChar w:fldCharType="begin"/>
      </w:r>
      <w:r w:rsidR="000A62F7" w:rsidRPr="001723A6">
        <w:rPr>
          <w:lang w:val="fr-FR"/>
          <w:rPrChange w:id="57" w:author="Fleur Gellé" w:date="2022-11-10T11:36:00Z">
            <w:rPr/>
          </w:rPrChange>
        </w:rPr>
        <w:instrText xml:space="preserve"> HYPERLINK "https://meetings.wmo.int/INFCOM-2/InformationDocuments/Forms/AllItems.aspx" </w:instrText>
      </w:r>
      <w:r w:rsidR="000A62F7">
        <w:fldChar w:fldCharType="separate"/>
      </w:r>
      <w:r w:rsidRPr="007F116D">
        <w:rPr>
          <w:rStyle w:val="Hyperlink"/>
          <w:lang w:val="fr-FR"/>
        </w:rPr>
        <w:t>projet de recomm</w:t>
      </w:r>
      <w:r w:rsidR="00755FCC" w:rsidRPr="007F116D">
        <w:rPr>
          <w:rStyle w:val="Hyperlink"/>
          <w:lang w:val="fr-FR"/>
        </w:rPr>
        <w:t>a</w:t>
      </w:r>
      <w:r w:rsidRPr="007F116D">
        <w:rPr>
          <w:rStyle w:val="Hyperlink"/>
          <w:lang w:val="fr-FR"/>
        </w:rPr>
        <w:t>ndation 6.2(5)/1 (INFCOM-2)</w:t>
      </w:r>
      <w:r w:rsidR="000A62F7">
        <w:rPr>
          <w:rStyle w:val="Hyperlink"/>
          <w:lang w:val="fr-FR"/>
        </w:rPr>
        <w:fldChar w:fldCharType="end"/>
      </w:r>
      <w:r w:rsidRPr="00825DF9">
        <w:rPr>
          <w:lang w:val="fr-FR"/>
        </w:rPr>
        <w:t>,</w:t>
      </w:r>
    </w:p>
    <w:p w14:paraId="2A800054" w14:textId="6A93C2D0" w:rsidR="00825DF9" w:rsidRDefault="00755FCC" w:rsidP="000922E2">
      <w:pPr>
        <w:pStyle w:val="WMOBodyText"/>
        <w:spacing w:before="160"/>
        <w:rPr>
          <w:lang w:val="fr-FR"/>
        </w:rPr>
      </w:pPr>
      <w:r w:rsidRPr="00755FCC">
        <w:rPr>
          <w:b/>
          <w:bCs/>
          <w:lang w:val="fr-FR"/>
        </w:rPr>
        <w:t>Approuve</w:t>
      </w:r>
      <w:r w:rsidRPr="00755FCC">
        <w:rPr>
          <w:lang w:val="fr-FR"/>
        </w:rPr>
        <w:t xml:space="preserve"> les conditions proposées par l</w:t>
      </w:r>
      <w:r w:rsidR="00E67314">
        <w:rPr>
          <w:lang w:val="fr-FR"/>
        </w:rPr>
        <w:t>’</w:t>
      </w:r>
      <w:r w:rsidRPr="00755FCC">
        <w:rPr>
          <w:lang w:val="fr-FR"/>
        </w:rPr>
        <w:t>INFCOM (qui figurent dans l</w:t>
      </w:r>
      <w:r w:rsidR="00E67314">
        <w:rPr>
          <w:lang w:val="fr-FR"/>
        </w:rPr>
        <w:t>’</w:t>
      </w:r>
      <w:r w:rsidR="000A62F7">
        <w:fldChar w:fldCharType="begin"/>
      </w:r>
      <w:r w:rsidR="000A62F7" w:rsidRPr="001723A6">
        <w:rPr>
          <w:lang w:val="fr-FR"/>
          <w:rPrChange w:id="58" w:author="Fleur Gellé" w:date="2022-11-10T11:36:00Z">
            <w:rPr/>
          </w:rPrChange>
        </w:rPr>
        <w:instrText xml:space="preserve"> HYPERLINK \l "_Annexe_du_projet_1" </w:instrText>
      </w:r>
      <w:r w:rsidR="000A62F7">
        <w:fldChar w:fldCharType="separate"/>
      </w:r>
      <w:r w:rsidRPr="00EC169B">
        <w:rPr>
          <w:rStyle w:val="Hyperlink"/>
          <w:lang w:val="fr-FR"/>
        </w:rPr>
        <w:t>annexe</w:t>
      </w:r>
      <w:r w:rsidR="000A62F7">
        <w:rPr>
          <w:rStyle w:val="Hyperlink"/>
          <w:lang w:val="fr-FR"/>
        </w:rPr>
        <w:fldChar w:fldCharType="end"/>
      </w:r>
      <w:r w:rsidRPr="00755FCC">
        <w:rPr>
          <w:lang w:val="fr-FR"/>
        </w:rPr>
        <w:t xml:space="preserve"> de la présente résolution), qui devront être </w:t>
      </w:r>
      <w:r w:rsidR="00ED086C">
        <w:rPr>
          <w:lang w:val="fr-FR"/>
        </w:rPr>
        <w:t>satisfaites</w:t>
      </w:r>
      <w:r w:rsidRPr="00755FCC">
        <w:rPr>
          <w:lang w:val="fr-FR"/>
        </w:rPr>
        <w:t xml:space="preserve"> avant de décider de l</w:t>
      </w:r>
      <w:r w:rsidR="00E67314">
        <w:rPr>
          <w:lang w:val="fr-FR"/>
        </w:rPr>
        <w:t>’</w:t>
      </w:r>
      <w:r w:rsidRPr="00755FCC">
        <w:rPr>
          <w:lang w:val="fr-FR"/>
        </w:rPr>
        <w:t xml:space="preserve">introduction de </w:t>
      </w:r>
      <w:r w:rsidR="00ED086C">
        <w:rPr>
          <w:lang w:val="fr-FR"/>
        </w:rPr>
        <w:t>modifications</w:t>
      </w:r>
      <w:r w:rsidRPr="00755FCC">
        <w:rPr>
          <w:lang w:val="fr-FR"/>
        </w:rPr>
        <w:t xml:space="preserve"> dans les références radiométriques solaires et terrestres,</w:t>
      </w:r>
    </w:p>
    <w:p w14:paraId="677A731A" w14:textId="2705EAFE" w:rsidR="00755FCC" w:rsidRDefault="00755FCC" w:rsidP="000922E2">
      <w:pPr>
        <w:pStyle w:val="WMOBodyText"/>
        <w:spacing w:before="160"/>
        <w:rPr>
          <w:lang w:val="fr-FR"/>
        </w:rPr>
      </w:pPr>
      <w:r w:rsidRPr="00755FCC">
        <w:rPr>
          <w:b/>
          <w:bCs/>
          <w:lang w:val="fr-FR"/>
        </w:rPr>
        <w:t>Décide</w:t>
      </w:r>
      <w:r w:rsidRPr="00755FCC">
        <w:rPr>
          <w:lang w:val="fr-FR"/>
        </w:rPr>
        <w:t xml:space="preserve"> que l</w:t>
      </w:r>
      <w:r w:rsidR="00E67314">
        <w:rPr>
          <w:lang w:val="fr-FR"/>
        </w:rPr>
        <w:t>’</w:t>
      </w:r>
      <w:r w:rsidRPr="00755FCC">
        <w:rPr>
          <w:lang w:val="fr-FR"/>
        </w:rPr>
        <w:t>INFCOM supervisera l</w:t>
      </w:r>
      <w:r w:rsidR="00E67314">
        <w:rPr>
          <w:lang w:val="fr-FR"/>
        </w:rPr>
        <w:t>’</w:t>
      </w:r>
      <w:r w:rsidRPr="00755FCC">
        <w:rPr>
          <w:lang w:val="fr-FR"/>
        </w:rPr>
        <w:t>ensemble du processus, depuis l</w:t>
      </w:r>
      <w:r w:rsidR="00E67314">
        <w:rPr>
          <w:lang w:val="fr-FR"/>
        </w:rPr>
        <w:t>’</w:t>
      </w:r>
      <w:r w:rsidRPr="00755FCC">
        <w:rPr>
          <w:lang w:val="fr-FR"/>
        </w:rPr>
        <w:t>élaboration des nouvelles procédures, l</w:t>
      </w:r>
      <w:r w:rsidR="00E67314">
        <w:rPr>
          <w:lang w:val="fr-FR"/>
        </w:rPr>
        <w:t>’</w:t>
      </w:r>
      <w:r w:rsidRPr="00755FCC">
        <w:rPr>
          <w:lang w:val="fr-FR"/>
        </w:rPr>
        <w:t>établissement des nouvelles références et des groupes étalon de transfert qui leur sont associés, jusqu</w:t>
      </w:r>
      <w:r w:rsidR="00E67314">
        <w:rPr>
          <w:lang w:val="fr-FR"/>
        </w:rPr>
        <w:t>’</w:t>
      </w:r>
      <w:r w:rsidRPr="00755FCC">
        <w:rPr>
          <w:lang w:val="fr-FR"/>
        </w:rPr>
        <w:t>à leur tenue à jour et la diffusion des nouvelles références aux instruments régionaux et/ou nationaux normalisés;</w:t>
      </w:r>
    </w:p>
    <w:p w14:paraId="4B0EBC5A" w14:textId="0921895A" w:rsidR="00755FCC" w:rsidRPr="00FE6152" w:rsidRDefault="00373782" w:rsidP="000922E2">
      <w:pPr>
        <w:pStyle w:val="WMOBodyText"/>
        <w:spacing w:before="160"/>
        <w:rPr>
          <w:spacing w:val="-2"/>
          <w:lang w:val="fr-FR"/>
        </w:rPr>
      </w:pPr>
      <w:r w:rsidRPr="00FE6152">
        <w:rPr>
          <w:b/>
          <w:bCs/>
          <w:spacing w:val="-2"/>
          <w:lang w:val="fr-FR"/>
        </w:rPr>
        <w:t>Prie</w:t>
      </w:r>
      <w:r w:rsidRPr="00FE6152">
        <w:rPr>
          <w:spacing w:val="-2"/>
          <w:lang w:val="fr-FR"/>
        </w:rPr>
        <w:t xml:space="preserve"> l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INFCOM et le Centre radiométrique mondial d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élaborer toutes les procédures nécessaires permettant une modification des références (y compris les modifications requises dans les textes réglementaires de l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OMM), pour l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établissement et la tenue à jour d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un groupe étalon de transfert pour la diffusion de la référence aux instruments régionaux et/ou nationaux normalisés, ainsi que pour la supervision de la stabilité des nouveaux instruments de référence;</w:t>
      </w:r>
    </w:p>
    <w:p w14:paraId="491AC1B5" w14:textId="521F2749" w:rsidR="00373782" w:rsidRPr="00FC2EF4" w:rsidRDefault="00FC2EF4" w:rsidP="000922E2">
      <w:pPr>
        <w:pStyle w:val="WMOBodyText"/>
        <w:spacing w:before="160"/>
        <w:rPr>
          <w:lang w:val="fr-FR"/>
        </w:rPr>
      </w:pPr>
      <w:r w:rsidRPr="00FC2EF4">
        <w:rPr>
          <w:b/>
          <w:bCs/>
          <w:lang w:val="fr-FR"/>
        </w:rPr>
        <w:t>Prie en outre</w:t>
      </w:r>
      <w:r w:rsidRPr="00FC2EF4">
        <w:rPr>
          <w:lang w:val="fr-FR"/>
        </w:rPr>
        <w:t xml:space="preserve"> l</w:t>
      </w:r>
      <w:r w:rsidR="00E67314">
        <w:rPr>
          <w:lang w:val="fr-FR"/>
        </w:rPr>
        <w:t>’</w:t>
      </w:r>
      <w:r w:rsidRPr="00FC2EF4">
        <w:rPr>
          <w:lang w:val="fr-FR"/>
        </w:rPr>
        <w:t>INFCOM de respecter les meilleures pratiques en matière de métrologie pour planifier la modification des références, de collaborer avec la communauté de métrologie si nécessaire, et de s</w:t>
      </w:r>
      <w:r w:rsidR="00E67314">
        <w:rPr>
          <w:lang w:val="fr-FR"/>
        </w:rPr>
        <w:t>’</w:t>
      </w:r>
      <w:r w:rsidRPr="00FC2EF4">
        <w:rPr>
          <w:lang w:val="fr-FR"/>
        </w:rPr>
        <w:t>assurer que les nouvelles références sont correctement établies et décrites;</w:t>
      </w:r>
    </w:p>
    <w:p w14:paraId="78D11CAB" w14:textId="1D3F2A31" w:rsidR="00FC2EF4" w:rsidRPr="00037F13" w:rsidRDefault="00037F13" w:rsidP="000922E2">
      <w:pPr>
        <w:pStyle w:val="WMOBodyText"/>
        <w:spacing w:before="160"/>
        <w:rPr>
          <w:lang w:val="fr-FR"/>
        </w:rPr>
      </w:pPr>
      <w:r w:rsidRPr="00037F13">
        <w:rPr>
          <w:b/>
          <w:bCs/>
          <w:lang w:val="fr-FR"/>
        </w:rPr>
        <w:t>Appelle</w:t>
      </w:r>
      <w:r w:rsidRPr="00037F13">
        <w:rPr>
          <w:lang w:val="fr-FR"/>
        </w:rPr>
        <w:t xml:space="preserve"> le Centre radiométrique mondial, les centres radiométriques et les communautés de métrologie et de recherche</w:t>
      </w:r>
      <w:r w:rsidR="00F9005E">
        <w:rPr>
          <w:lang w:val="fr-FR"/>
        </w:rPr>
        <w:t xml:space="preserve"> à</w:t>
      </w:r>
      <w:r w:rsidRPr="00037F13">
        <w:rPr>
          <w:lang w:val="fr-FR"/>
        </w:rPr>
        <w:t>:</w:t>
      </w:r>
    </w:p>
    <w:p w14:paraId="5BD4D516" w14:textId="31752D0D" w:rsidR="00037F13" w:rsidRPr="00F9005E" w:rsidRDefault="001723A6" w:rsidP="000922E2">
      <w:pPr>
        <w:pStyle w:val="WMOBodyText"/>
        <w:spacing w:before="160"/>
        <w:ind w:left="567" w:hanging="567"/>
        <w:rPr>
          <w:lang w:val="fr-FR"/>
        </w:rPr>
      </w:pPr>
      <w:r w:rsidRPr="00F9005E">
        <w:rPr>
          <w:lang w:val="fr-FR"/>
        </w:rPr>
        <w:t>1)</w:t>
      </w:r>
      <w:r w:rsidRPr="00F9005E">
        <w:rPr>
          <w:lang w:val="fr-FR"/>
        </w:rPr>
        <w:tab/>
      </w:r>
      <w:r w:rsidR="00F9005E">
        <w:rPr>
          <w:lang w:val="fr-FR"/>
        </w:rPr>
        <w:t>P</w:t>
      </w:r>
      <w:r w:rsidR="00F9005E" w:rsidRPr="00F9005E">
        <w:rPr>
          <w:lang w:val="fr-FR"/>
        </w:rPr>
        <w:t>ublier le bilan d</w:t>
      </w:r>
      <w:r w:rsidR="00E67314">
        <w:rPr>
          <w:lang w:val="fr-FR"/>
        </w:rPr>
        <w:t>’</w:t>
      </w:r>
      <w:r w:rsidR="00F9005E" w:rsidRPr="00F9005E">
        <w:rPr>
          <w:lang w:val="fr-FR"/>
        </w:rPr>
        <w:t>incertitude des instruments de référence solaires et terrestres proposés dans les publications dont la valeur scientifique est largement reconnue;</w:t>
      </w:r>
    </w:p>
    <w:p w14:paraId="604B9270" w14:textId="20CE9D4C" w:rsidR="00F9005E" w:rsidRPr="0063397B" w:rsidRDefault="001723A6" w:rsidP="000922E2">
      <w:pPr>
        <w:pStyle w:val="WMOBodyText"/>
        <w:spacing w:before="160"/>
        <w:ind w:left="567" w:hanging="567"/>
        <w:rPr>
          <w:lang w:val="fr-FR"/>
        </w:rPr>
      </w:pPr>
      <w:r w:rsidRPr="0063397B">
        <w:rPr>
          <w:lang w:val="fr-FR"/>
        </w:rPr>
        <w:t>2)</w:t>
      </w:r>
      <w:r w:rsidRPr="0063397B">
        <w:rPr>
          <w:lang w:val="fr-FR"/>
        </w:rPr>
        <w:tab/>
      </w:r>
      <w:r w:rsidR="0063397B" w:rsidRPr="0063397B">
        <w:rPr>
          <w:lang w:val="fr-FR"/>
        </w:rPr>
        <w:t>Effectuer des comparaisons de ces instruments afin de démontrer leurs performances et la stabilité des nouvelles références proposées;</w:t>
      </w:r>
    </w:p>
    <w:p w14:paraId="5C8D9E38" w14:textId="69529943" w:rsidR="0063397B" w:rsidRPr="00A71AFE" w:rsidRDefault="001723A6" w:rsidP="000922E2">
      <w:pPr>
        <w:pStyle w:val="WMOBodyText"/>
        <w:spacing w:before="160"/>
        <w:ind w:left="567" w:hanging="567"/>
        <w:rPr>
          <w:lang w:val="fr-FR"/>
        </w:rPr>
      </w:pPr>
      <w:r w:rsidRPr="00A71AFE">
        <w:rPr>
          <w:lang w:val="fr-FR"/>
        </w:rPr>
        <w:t>3)</w:t>
      </w:r>
      <w:r w:rsidRPr="00A71AFE">
        <w:rPr>
          <w:lang w:val="fr-FR"/>
        </w:rPr>
        <w:tab/>
      </w:r>
      <w:r w:rsidR="00A71AFE" w:rsidRPr="00A71AFE">
        <w:rPr>
          <w:lang w:val="fr-FR"/>
        </w:rPr>
        <w:t>Élaborer d</w:t>
      </w:r>
      <w:r w:rsidR="00E67314">
        <w:rPr>
          <w:lang w:val="fr-FR"/>
        </w:rPr>
        <w:t>’</w:t>
      </w:r>
      <w:r w:rsidR="00A71AFE" w:rsidRPr="00A71AFE">
        <w:rPr>
          <w:lang w:val="fr-FR"/>
        </w:rPr>
        <w:t>autres références indépendantes d</w:t>
      </w:r>
      <w:r w:rsidR="00E67314">
        <w:rPr>
          <w:lang w:val="fr-FR"/>
        </w:rPr>
        <w:t>’</w:t>
      </w:r>
      <w:r w:rsidR="00A71AFE" w:rsidRPr="00A71AFE">
        <w:rPr>
          <w:lang w:val="fr-FR"/>
        </w:rPr>
        <w:t>éclairement énergétique solaire et/ou un second instrument conçu de la même manière que le CSAR/MITRA en vue d</w:t>
      </w:r>
      <w:r w:rsidR="00E67314">
        <w:rPr>
          <w:lang w:val="fr-FR"/>
        </w:rPr>
        <w:t>’</w:t>
      </w:r>
      <w:r w:rsidR="00A71AFE" w:rsidRPr="00A71AFE">
        <w:rPr>
          <w:lang w:val="fr-FR"/>
        </w:rPr>
        <w:t>atténuer les risques liés à la défaillance technique d</w:t>
      </w:r>
      <w:r w:rsidR="00E67314">
        <w:rPr>
          <w:lang w:val="fr-FR"/>
        </w:rPr>
        <w:t>’</w:t>
      </w:r>
      <w:r w:rsidR="00A71AFE" w:rsidRPr="00A71AFE">
        <w:rPr>
          <w:lang w:val="fr-FR"/>
        </w:rPr>
        <w:t>un seul instrument.</w:t>
      </w:r>
    </w:p>
    <w:p w14:paraId="0A01FE5A" w14:textId="77777777" w:rsidR="0037222D" w:rsidRPr="007D2969" w:rsidRDefault="0037222D" w:rsidP="0037222D">
      <w:pPr>
        <w:pStyle w:val="WMOBodyText"/>
        <w:jc w:val="center"/>
        <w:rPr>
          <w:lang w:val="fr-FR"/>
        </w:rPr>
      </w:pPr>
      <w:r w:rsidRPr="007D2969">
        <w:rPr>
          <w:lang w:val="fr-FR"/>
        </w:rPr>
        <w:t>__________</w:t>
      </w:r>
    </w:p>
    <w:p w14:paraId="0A87D797" w14:textId="613B2CB5" w:rsidR="00430D1A" w:rsidRDefault="007D2969" w:rsidP="003D3DC9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r w:rsidR="000A62F7">
        <w:fldChar w:fldCharType="begin"/>
      </w:r>
      <w:r w:rsidR="000A62F7" w:rsidRPr="001723A6">
        <w:rPr>
          <w:lang w:val="fr-FR"/>
          <w:rPrChange w:id="59" w:author="Fleur Gellé" w:date="2022-11-10T11:36:00Z">
            <w:rPr/>
          </w:rPrChange>
        </w:rPr>
        <w:instrText xml:space="preserve"> HYPERLINK "https://meetings.wmo.int/INFCOM-2/InformationDocuments/Forms/AllItems.aspx" </w:instrText>
      </w:r>
      <w:r w:rsidR="000A62F7">
        <w:fldChar w:fldCharType="separate"/>
      </w:r>
      <w:r w:rsidRPr="00822052">
        <w:rPr>
          <w:rStyle w:val="Hyperlink"/>
          <w:lang w:val="fr-FR"/>
        </w:rPr>
        <w:t>INFCOM-2</w:t>
      </w:r>
      <w:r w:rsidRPr="00402AC4">
        <w:rPr>
          <w:rStyle w:val="Hyperlink"/>
          <w:lang w:val="fr-FR"/>
        </w:rPr>
        <w:t xml:space="preserve">/INF. </w:t>
      </w:r>
      <w:r w:rsidR="00A71AFE">
        <w:rPr>
          <w:rStyle w:val="Hyperlink"/>
          <w:lang w:val="fr-FR"/>
        </w:rPr>
        <w:t>6.2(5)</w:t>
      </w:r>
      <w:r w:rsidR="000A62F7">
        <w:rPr>
          <w:rStyle w:val="Hyperlink"/>
          <w:lang w:val="fr-FR"/>
        </w:rPr>
        <w:fldChar w:fldCharType="end"/>
      </w:r>
      <w:r w:rsidRPr="00402AC4">
        <w:rPr>
          <w:color w:val="0000FF"/>
          <w:lang w:val="fr-FR"/>
        </w:rPr>
        <w:t xml:space="preserve"> </w:t>
      </w:r>
      <w:r w:rsidRPr="00402AC4">
        <w:rPr>
          <w:lang w:val="fr-FR"/>
        </w:rPr>
        <w:t>pour de plus amples renseignements.</w:t>
      </w:r>
      <w:r w:rsidR="00430D1A">
        <w:rPr>
          <w:lang w:val="fr-FR"/>
        </w:rPr>
        <w:br w:type="page"/>
      </w:r>
    </w:p>
    <w:p w14:paraId="59EA205D" w14:textId="343F811D" w:rsidR="00430D1A" w:rsidRPr="00945C65" w:rsidRDefault="00430D1A" w:rsidP="00430D1A">
      <w:pPr>
        <w:pStyle w:val="Heading2"/>
        <w:rPr>
          <w:lang w:val="fr-FR"/>
        </w:rPr>
      </w:pPr>
      <w:bookmarkStart w:id="60" w:name="_Annexe_du_projet_1"/>
      <w:bookmarkStart w:id="61" w:name="Annex_resolution_INFCOM"/>
      <w:bookmarkEnd w:id="60"/>
      <w:r>
        <w:rPr>
          <w:lang w:val="fr-FR"/>
        </w:rPr>
        <w:lastRenderedPageBreak/>
        <w:t xml:space="preserve">Annexe du projet de résolution </w:t>
      </w:r>
      <w:r w:rsidRPr="007E1556">
        <w:rPr>
          <w:lang w:val="fr-FR"/>
        </w:rPr>
        <w:t>##/1 (EC-76</w:t>
      </w:r>
      <w:r w:rsidRPr="00945C65">
        <w:rPr>
          <w:lang w:val="fr-FR"/>
        </w:rPr>
        <w:t>)</w:t>
      </w:r>
    </w:p>
    <w:bookmarkEnd w:id="61"/>
    <w:p w14:paraId="05E86A87" w14:textId="4FEA0B3E" w:rsidR="00430D1A" w:rsidRPr="00881872" w:rsidRDefault="00881872" w:rsidP="00430D1A">
      <w:pPr>
        <w:pStyle w:val="Heading2"/>
        <w:rPr>
          <w:caps/>
          <w:sz w:val="20"/>
          <w:szCs w:val="20"/>
          <w:lang w:val="fr-FR"/>
        </w:rPr>
      </w:pPr>
      <w:r w:rsidRPr="00881872">
        <w:rPr>
          <w:sz w:val="20"/>
          <w:szCs w:val="20"/>
          <w:lang w:val="fr-FR"/>
        </w:rPr>
        <w:t>Conditions des modifications des références d’éclairement énergétique</w:t>
      </w:r>
    </w:p>
    <w:p w14:paraId="68992613" w14:textId="1E58F67B" w:rsidR="00ED086C" w:rsidRPr="002B5C98" w:rsidRDefault="00B5050A" w:rsidP="00ED086C">
      <w:pPr>
        <w:pStyle w:val="WMOBodyText"/>
        <w:rPr>
          <w:lang w:val="fr-FR"/>
        </w:rPr>
      </w:pPr>
      <w:r w:rsidRPr="002B5C98">
        <w:rPr>
          <w:lang w:val="fr-FR"/>
        </w:rPr>
        <w:t>Les conditions suivantes sont les conditions minimales à satisfaire avant de décider de l</w:t>
      </w:r>
      <w:r w:rsidR="00E67314">
        <w:rPr>
          <w:lang w:val="fr-FR"/>
        </w:rPr>
        <w:t>’</w:t>
      </w:r>
      <w:r w:rsidRPr="002B5C98">
        <w:rPr>
          <w:lang w:val="fr-FR"/>
        </w:rPr>
        <w:t>introduction de modifications dans les références pour les mesures d</w:t>
      </w:r>
      <w:r w:rsidR="00E67314">
        <w:rPr>
          <w:lang w:val="fr-FR"/>
        </w:rPr>
        <w:t>’</w:t>
      </w:r>
      <w:r w:rsidRPr="002B5C98">
        <w:rPr>
          <w:lang w:val="fr-FR"/>
        </w:rPr>
        <w:t>éclairement énergétique solaire et/ou terrestre</w:t>
      </w:r>
    </w:p>
    <w:p w14:paraId="404B6F3F" w14:textId="4786AF0F" w:rsidR="00430D1A" w:rsidRPr="002B5C98" w:rsidRDefault="00B5050A" w:rsidP="00430D1A">
      <w:pPr>
        <w:pStyle w:val="Heading3"/>
        <w:rPr>
          <w:lang w:val="fr-FR"/>
        </w:rPr>
      </w:pPr>
      <w:r w:rsidRPr="002B5C98">
        <w:rPr>
          <w:lang w:val="fr-FR"/>
        </w:rPr>
        <w:t>Rayonnement terrestre</w:t>
      </w:r>
    </w:p>
    <w:p w14:paraId="4C91683F" w14:textId="0EBFA611" w:rsidR="00DD2A88" w:rsidRPr="002B5C98" w:rsidRDefault="001723A6" w:rsidP="001723A6">
      <w:pPr>
        <w:pStyle w:val="WMOBodyText"/>
        <w:ind w:left="567" w:hanging="567"/>
        <w:rPr>
          <w:lang w:val="fr-FR"/>
        </w:rPr>
      </w:pPr>
      <w:r w:rsidRPr="002B5C98">
        <w:rPr>
          <w:lang w:val="fr-FR"/>
        </w:rPr>
        <w:t>1)</w:t>
      </w:r>
      <w:r w:rsidRPr="002B5C98">
        <w:rPr>
          <w:lang w:val="fr-FR"/>
        </w:rPr>
        <w:tab/>
      </w:r>
      <w:r w:rsidR="002B5C98" w:rsidRPr="002B5C98">
        <w:rPr>
          <w:lang w:val="fr-FR"/>
        </w:rPr>
        <w:t>La ou les nouvelles références doivent pouvoir faire l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objet d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 xml:space="preserve">une traçabilité démontrée par rapport au SI, par exemple établie par </w:t>
      </w:r>
      <w:r w:rsidR="002F2C93">
        <w:rPr>
          <w:lang w:val="fr-FR"/>
        </w:rPr>
        <w:t xml:space="preserve">un </w:t>
      </w:r>
      <w:r w:rsidR="002F2C93" w:rsidRPr="004669CF">
        <w:rPr>
          <w:lang w:val="fr-FR"/>
        </w:rPr>
        <w:t>Comité de gestion des changements approuvé</w:t>
      </w:r>
      <w:r w:rsidR="002B5C98" w:rsidRPr="004669CF">
        <w:rPr>
          <w:lang w:val="fr-FR"/>
        </w:rPr>
        <w:t xml:space="preserve">, </w:t>
      </w:r>
      <w:r w:rsidR="002B5C98" w:rsidRPr="002B5C98">
        <w:rPr>
          <w:lang w:val="fr-FR"/>
        </w:rPr>
        <w:t>et doivent être documentées dans la littérature scientifique et présenter des performances caractérisées par un bilan d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incertitude.</w:t>
      </w:r>
      <w:r w:rsidR="002B5C98" w:rsidRPr="002B5C98">
        <w:rPr>
          <w:rFonts w:eastAsia="Arial" w:cs="Arial"/>
          <w:color w:val="333333"/>
          <w:sz w:val="21"/>
          <w:szCs w:val="21"/>
          <w:shd w:val="clear" w:color="auto" w:fill="FFFFFF"/>
          <w:lang w:val="fr-FR" w:eastAsia="en-US"/>
        </w:rPr>
        <w:t xml:space="preserve"> </w:t>
      </w:r>
      <w:r w:rsidR="002B5C98" w:rsidRPr="002B5C98">
        <w:rPr>
          <w:lang w:val="fr-FR"/>
        </w:rPr>
        <w:t>Si plus d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une nouvelle référence est recevable, les nouvelles références doivent se situer dans leurs intervalles d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incertitudes déclarés dans les comparaisons internationales.</w:t>
      </w:r>
    </w:p>
    <w:p w14:paraId="7AB406FC" w14:textId="50C41DFF" w:rsidR="002B5C98" w:rsidRPr="002B5C98" w:rsidRDefault="001723A6" w:rsidP="001723A6">
      <w:pPr>
        <w:pStyle w:val="WMOBodyText"/>
        <w:ind w:left="567" w:hanging="567"/>
        <w:rPr>
          <w:lang w:val="fr-FR"/>
        </w:rPr>
      </w:pPr>
      <w:r w:rsidRPr="002B5C98">
        <w:rPr>
          <w:lang w:val="fr-FR"/>
        </w:rPr>
        <w:t>2)</w:t>
      </w:r>
      <w:r w:rsidRPr="002B5C98">
        <w:rPr>
          <w:lang w:val="fr-FR"/>
        </w:rPr>
        <w:tab/>
      </w:r>
      <w:r w:rsidR="002B5C98" w:rsidRPr="002B5C98">
        <w:rPr>
          <w:lang w:val="fr-FR"/>
        </w:rPr>
        <w:t>Un groupe étalon de pyrg</w:t>
      </w:r>
      <w:r w:rsidR="002F64D5">
        <w:rPr>
          <w:lang w:val="fr-FR"/>
        </w:rPr>
        <w:t>é</w:t>
      </w:r>
      <w:r w:rsidR="002B5C98" w:rsidRPr="002B5C98">
        <w:rPr>
          <w:lang w:val="fr-FR"/>
        </w:rPr>
        <w:t>omètres de référence (similaire à l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actuel Groupe étalon mondial pour l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infrarouge) doit continuer à servir d</w:t>
      </w:r>
      <w:r w:rsidR="00E67314">
        <w:rPr>
          <w:lang w:val="fr-FR"/>
        </w:rPr>
        <w:t>’</w:t>
      </w:r>
      <w:r w:rsidR="002B5C98" w:rsidRPr="002B5C98">
        <w:rPr>
          <w:lang w:val="fr-FR"/>
        </w:rPr>
        <w:t>étalon de transfert principal grâce à un étalonnage actualisé conformément aux nouvelles références et aux méthodes de métrologie les plus récentes.</w:t>
      </w:r>
    </w:p>
    <w:p w14:paraId="639CE7EE" w14:textId="09C474DE" w:rsidR="002B5C98" w:rsidRPr="000922E2" w:rsidRDefault="001723A6" w:rsidP="001723A6">
      <w:pPr>
        <w:pStyle w:val="WMOBodyText"/>
        <w:ind w:left="567" w:hanging="567"/>
        <w:rPr>
          <w:lang w:val="fr-FR"/>
        </w:rPr>
      </w:pPr>
      <w:r w:rsidRPr="00F23EC5">
        <w:rPr>
          <w:lang w:val="fr-FR"/>
        </w:rPr>
        <w:t>3)</w:t>
      </w:r>
      <w:r w:rsidRPr="00F23EC5">
        <w:rPr>
          <w:lang w:val="fr-FR"/>
        </w:rPr>
        <w:tab/>
      </w:r>
      <w:r w:rsidR="00F23EC5" w:rsidRPr="00F23EC5">
        <w:rPr>
          <w:lang w:val="fr-FR"/>
        </w:rPr>
        <w:t xml:space="preserve">Des procédures de correction des données de mesure </w:t>
      </w:r>
      <w:r w:rsidR="00F23EC5" w:rsidRPr="000922E2">
        <w:rPr>
          <w:lang w:val="fr-FR"/>
        </w:rPr>
        <w:t>traçables par rapport au Groupe étalon mondial pour l</w:t>
      </w:r>
      <w:r w:rsidR="00E67314" w:rsidRPr="000922E2">
        <w:rPr>
          <w:lang w:val="fr-FR"/>
        </w:rPr>
        <w:t>’</w:t>
      </w:r>
      <w:r w:rsidR="00F23EC5" w:rsidRPr="000922E2">
        <w:rPr>
          <w:lang w:val="fr-FR"/>
        </w:rPr>
        <w:t>infrarouge actuel doivent être disponibles pour l</w:t>
      </w:r>
      <w:r w:rsidR="00E67314" w:rsidRPr="000922E2">
        <w:rPr>
          <w:lang w:val="fr-FR"/>
        </w:rPr>
        <w:t>’</w:t>
      </w:r>
      <w:r w:rsidR="00F23EC5" w:rsidRPr="000922E2">
        <w:rPr>
          <w:lang w:val="fr-FR"/>
        </w:rPr>
        <w:t>harmonisation avec la nouvelle échelle de référence, en particulier pour les principales séries chronologiques de données climatologiques.</w:t>
      </w:r>
    </w:p>
    <w:p w14:paraId="6DDBCC40" w14:textId="2B93A73F" w:rsidR="00F23EC5" w:rsidRPr="00314E75" w:rsidRDefault="001723A6" w:rsidP="001723A6">
      <w:pPr>
        <w:pStyle w:val="WMOBodyText"/>
        <w:ind w:left="567" w:hanging="567"/>
        <w:rPr>
          <w:lang w:val="fr-FR"/>
        </w:rPr>
      </w:pPr>
      <w:r w:rsidRPr="000922E2">
        <w:rPr>
          <w:lang w:val="fr-FR"/>
          <w:rPrChange w:id="62" w:author="Fleur Gellé" w:date="2022-11-10T13:55:00Z">
            <w:rPr>
              <w:highlight w:val="yellow"/>
              <w:lang w:val="fr-FR"/>
            </w:rPr>
          </w:rPrChange>
        </w:rPr>
        <w:t>4)</w:t>
      </w:r>
      <w:r w:rsidRPr="000922E2">
        <w:rPr>
          <w:lang w:val="fr-FR"/>
          <w:rPrChange w:id="63" w:author="Fleur Gellé" w:date="2022-11-10T13:55:00Z">
            <w:rPr>
              <w:highlight w:val="yellow"/>
              <w:lang w:val="fr-FR"/>
            </w:rPr>
          </w:rPrChange>
        </w:rPr>
        <w:tab/>
      </w:r>
      <w:r w:rsidR="00F23EC5" w:rsidRPr="000922E2">
        <w:rPr>
          <w:lang w:val="fr-FR"/>
          <w:rPrChange w:id="64" w:author="Fleur Gellé" w:date="2022-11-10T13:55:00Z">
            <w:rPr>
              <w:highlight w:val="yellow"/>
              <w:lang w:val="fr-FR"/>
            </w:rPr>
          </w:rPrChange>
        </w:rPr>
        <w:t xml:space="preserve">Le Réseau de référence pour la mesure du rayonnement en surface </w:t>
      </w:r>
      <w:ins w:id="65" w:author="Fleur Gellé" w:date="2022-11-10T13:53:00Z">
        <w:r w:rsidR="008A5E31" w:rsidRPr="000922E2">
          <w:rPr>
            <w:lang w:val="fr-FR"/>
            <w:rPrChange w:id="66" w:author="Fleur Gellé" w:date="2022-11-10T13:55:00Z">
              <w:rPr>
                <w:highlight w:val="yellow"/>
                <w:lang w:val="fr-FR"/>
              </w:rPr>
            </w:rPrChange>
          </w:rPr>
          <w:t>ayant rendu</w:t>
        </w:r>
      </w:ins>
      <w:del w:id="67" w:author="Fleur Gellé" w:date="2022-11-10T13:53:00Z">
        <w:r w:rsidR="00F23EC5" w:rsidRPr="000922E2" w:rsidDel="008A5E31">
          <w:rPr>
            <w:lang w:val="fr-FR"/>
            <w:rPrChange w:id="68" w:author="Fleur Gellé" w:date="2022-11-10T13:55:00Z">
              <w:rPr>
                <w:highlight w:val="yellow"/>
                <w:lang w:val="fr-FR"/>
              </w:rPr>
            </w:rPrChange>
          </w:rPr>
          <w:delText>devrait rendre</w:delText>
        </w:r>
      </w:del>
      <w:r w:rsidR="00F23EC5" w:rsidRPr="000922E2">
        <w:rPr>
          <w:lang w:val="fr-FR"/>
          <w:rPrChange w:id="69" w:author="Fleur Gellé" w:date="2022-11-10T13:55:00Z">
            <w:rPr>
              <w:highlight w:val="yellow"/>
              <w:lang w:val="fr-FR"/>
            </w:rPr>
          </w:rPrChange>
        </w:rPr>
        <w:t xml:space="preserve"> obligatoire l</w:t>
      </w:r>
      <w:r w:rsidR="00E67314" w:rsidRPr="000922E2">
        <w:rPr>
          <w:lang w:val="fr-FR"/>
          <w:rPrChange w:id="70" w:author="Fleur Gellé" w:date="2022-11-10T13:55:00Z">
            <w:rPr>
              <w:highlight w:val="yellow"/>
              <w:lang w:val="fr-FR"/>
            </w:rPr>
          </w:rPrChange>
        </w:rPr>
        <w:t>’</w:t>
      </w:r>
      <w:r w:rsidR="00F23EC5" w:rsidRPr="000922E2">
        <w:rPr>
          <w:lang w:val="fr-FR"/>
          <w:rPrChange w:id="71" w:author="Fleur Gellé" w:date="2022-11-10T13:55:00Z">
            <w:rPr>
              <w:highlight w:val="yellow"/>
              <w:lang w:val="fr-FR"/>
            </w:rPr>
          </w:rPrChange>
        </w:rPr>
        <w:t>enregistrement des données brutes des pyrg</w:t>
      </w:r>
      <w:r w:rsidR="002F64D5" w:rsidRPr="000922E2">
        <w:rPr>
          <w:lang w:val="fr-FR"/>
          <w:rPrChange w:id="72" w:author="Fleur Gellé" w:date="2022-11-10T13:55:00Z">
            <w:rPr>
              <w:highlight w:val="yellow"/>
              <w:lang w:val="fr-FR"/>
            </w:rPr>
          </w:rPrChange>
        </w:rPr>
        <w:t>é</w:t>
      </w:r>
      <w:r w:rsidR="00F23EC5" w:rsidRPr="000922E2">
        <w:rPr>
          <w:lang w:val="fr-FR"/>
          <w:rPrChange w:id="73" w:author="Fleur Gellé" w:date="2022-11-10T13:55:00Z">
            <w:rPr>
              <w:highlight w:val="yellow"/>
              <w:lang w:val="fr-FR"/>
            </w:rPr>
          </w:rPrChange>
        </w:rPr>
        <w:t>omètres (signal infrarouge net en volts et température) au moyen de l</w:t>
      </w:r>
      <w:r w:rsidR="00E67314" w:rsidRPr="000922E2">
        <w:rPr>
          <w:lang w:val="fr-FR"/>
          <w:rPrChange w:id="74" w:author="Fleur Gellé" w:date="2022-11-10T13:55:00Z">
            <w:rPr>
              <w:highlight w:val="yellow"/>
              <w:lang w:val="fr-FR"/>
            </w:rPr>
          </w:rPrChange>
        </w:rPr>
        <w:t>’</w:t>
      </w:r>
      <w:r w:rsidR="00F23EC5" w:rsidRPr="000922E2">
        <w:rPr>
          <w:lang w:val="fr-FR"/>
          <w:rPrChange w:id="75" w:author="Fleur Gellé" w:date="2022-11-10T13:55:00Z">
            <w:rPr>
              <w:highlight w:val="yellow"/>
              <w:lang w:val="fr-FR"/>
            </w:rPr>
          </w:rPrChange>
        </w:rPr>
        <w:t xml:space="preserve">enregistrement logique LR4000 nouvellement défini, </w:t>
      </w:r>
      <w:ins w:id="76" w:author="Fleur Gellé" w:date="2022-11-10T13:54:00Z">
        <w:r w:rsidR="00FA7B52" w:rsidRPr="000922E2">
          <w:rPr>
            <w:lang w:val="fr-FR"/>
            <w:rPrChange w:id="77" w:author="Fleur Gellé" w:date="2022-11-10T13:55:00Z">
              <w:rPr>
                <w:highlight w:val="yellow"/>
                <w:lang w:val="fr-FR"/>
              </w:rPr>
            </w:rPrChange>
          </w:rPr>
          <w:t xml:space="preserve">il convient de </w:t>
        </w:r>
      </w:ins>
      <w:del w:id="78" w:author="Fleur Gellé" w:date="2022-11-10T13:54:00Z">
        <w:r w:rsidR="00F23EC5" w:rsidRPr="000922E2" w:rsidDel="0023294E">
          <w:rPr>
            <w:lang w:val="fr-FR"/>
            <w:rPrChange w:id="79" w:author="Fleur Gellé" w:date="2022-11-10T13:55:00Z">
              <w:rPr>
                <w:highlight w:val="yellow"/>
                <w:lang w:val="fr-FR"/>
              </w:rPr>
            </w:rPrChange>
          </w:rPr>
          <w:delText xml:space="preserve">et </w:delText>
        </w:r>
      </w:del>
      <w:r w:rsidR="00F23EC5" w:rsidRPr="000922E2">
        <w:rPr>
          <w:lang w:val="fr-FR"/>
          <w:rPrChange w:id="80" w:author="Fleur Gellé" w:date="2022-11-10T13:55:00Z">
            <w:rPr>
              <w:highlight w:val="yellow"/>
              <w:lang w:val="fr-FR"/>
            </w:rPr>
          </w:rPrChange>
        </w:rPr>
        <w:t xml:space="preserve">déterminer combien de stations </w:t>
      </w:r>
      <w:ins w:id="81" w:author="Fleur Gellé" w:date="2022-11-10T13:54:00Z">
        <w:r w:rsidR="0023294E" w:rsidRPr="000922E2">
          <w:rPr>
            <w:lang w:val="fr-FR"/>
            <w:rPrChange w:id="82" w:author="Fleur Gellé" w:date="2022-11-10T13:55:00Z">
              <w:rPr>
                <w:highlight w:val="yellow"/>
                <w:lang w:val="fr-FR"/>
              </w:rPr>
            </w:rPrChange>
          </w:rPr>
          <w:t xml:space="preserve">de ce réseau </w:t>
        </w:r>
      </w:ins>
      <w:r w:rsidR="00F23EC5" w:rsidRPr="000922E2">
        <w:rPr>
          <w:lang w:val="fr-FR"/>
          <w:rPrChange w:id="83" w:author="Fleur Gellé" w:date="2022-11-10T13:55:00Z">
            <w:rPr>
              <w:highlight w:val="yellow"/>
              <w:lang w:val="fr-FR"/>
            </w:rPr>
          </w:rPrChange>
        </w:rPr>
        <w:t>sont en mesure de fournir cet enregistrement pour les données historiques.</w:t>
      </w:r>
      <w:ins w:id="84" w:author="Fleur Gellé" w:date="2022-11-10T13:55:00Z">
        <w:r w:rsidR="0040681C" w:rsidRPr="000922E2">
          <w:rPr>
            <w:lang w:val="fr-FR"/>
          </w:rPr>
          <w:t xml:space="preserve"> </w:t>
        </w:r>
        <w:r w:rsidR="0040681C" w:rsidRPr="000922E2">
          <w:rPr>
            <w:i/>
            <w:iCs/>
            <w:lang w:val="fr-FR"/>
            <w:rPrChange w:id="85" w:author="Fleur Gellé" w:date="2022-11-10T13:55:00Z">
              <w:rPr>
                <w:lang w:val="fr-FR"/>
              </w:rPr>
            </w:rPrChange>
          </w:rPr>
          <w:t>[Suisse/Nouvelle</w:t>
        </w:r>
      </w:ins>
      <w:ins w:id="86" w:author="Geneviève Delajod" w:date="2022-11-10T14:10:00Z">
        <w:r w:rsidR="000922E2">
          <w:rPr>
            <w:i/>
            <w:iCs/>
            <w:lang w:val="fr-FR"/>
          </w:rPr>
          <w:noBreakHyphen/>
        </w:r>
      </w:ins>
      <w:ins w:id="87" w:author="Fleur Gellé" w:date="2022-11-10T13:55:00Z">
        <w:r w:rsidR="0040681C" w:rsidRPr="000922E2">
          <w:rPr>
            <w:i/>
            <w:iCs/>
            <w:lang w:val="fr-FR"/>
            <w:rPrChange w:id="88" w:author="Fleur Gellé" w:date="2022-11-10T13:55:00Z">
              <w:rPr>
                <w:lang w:val="fr-FR"/>
              </w:rPr>
            </w:rPrChange>
          </w:rPr>
          <w:t>Zélande]</w:t>
        </w:r>
      </w:ins>
    </w:p>
    <w:p w14:paraId="28F79230" w14:textId="077D41AC" w:rsidR="00430D1A" w:rsidRPr="00DD2A88" w:rsidRDefault="00B5050A" w:rsidP="00430D1A">
      <w:pPr>
        <w:pStyle w:val="WMOSubTitle1"/>
        <w:rPr>
          <w:i w:val="0"/>
          <w:iCs/>
          <w:lang w:val="fr-FR"/>
        </w:rPr>
      </w:pPr>
      <w:r>
        <w:rPr>
          <w:i w:val="0"/>
          <w:iCs/>
          <w:lang w:val="fr-FR"/>
        </w:rPr>
        <w:t>Rayonnement solaire</w:t>
      </w:r>
    </w:p>
    <w:p w14:paraId="52A26102" w14:textId="73C968C8" w:rsidR="00430D1A" w:rsidRPr="002F2C93" w:rsidRDefault="001723A6" w:rsidP="001723A6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2F2C93">
        <w:rPr>
          <w:lang w:val="fr-FR"/>
        </w:rPr>
        <w:t>1)</w:t>
      </w:r>
      <w:r w:rsidRPr="002F2C93">
        <w:rPr>
          <w:lang w:val="fr-FR"/>
        </w:rPr>
        <w:tab/>
      </w:r>
      <w:r w:rsidR="000B623A" w:rsidRPr="002F2C93">
        <w:rPr>
          <w:lang w:val="fr-FR"/>
        </w:rPr>
        <w:t>Le nouvel instrument de référence proposé (CSAR/MITRA) doit avoir été établi et son bilan d</w:t>
      </w:r>
      <w:r w:rsidR="00E67314">
        <w:rPr>
          <w:lang w:val="fr-FR"/>
        </w:rPr>
        <w:t>’</w:t>
      </w:r>
      <w:r w:rsidR="000B623A" w:rsidRPr="002F2C93">
        <w:rPr>
          <w:lang w:val="fr-FR"/>
        </w:rPr>
        <w:t>incertitude publié, de préférence dans une publication dont la valeur scientifique est largement reconnue, afin d</w:t>
      </w:r>
      <w:r w:rsidR="00E67314">
        <w:rPr>
          <w:lang w:val="fr-FR"/>
        </w:rPr>
        <w:t>’</w:t>
      </w:r>
      <w:r w:rsidR="000B623A" w:rsidRPr="002F2C93">
        <w:rPr>
          <w:lang w:val="fr-FR"/>
        </w:rPr>
        <w:t>en démontrer les performances opérationnelles.</w:t>
      </w:r>
    </w:p>
    <w:p w14:paraId="1EFC39C5" w14:textId="64B0F58F" w:rsidR="000B623A" w:rsidRDefault="001723A6" w:rsidP="001723A6">
      <w:pPr>
        <w:pStyle w:val="WMOIndent1"/>
        <w:tabs>
          <w:tab w:val="clear" w:pos="567"/>
          <w:tab w:val="left" w:pos="1134"/>
        </w:tabs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="004669CF" w:rsidRPr="004669CF">
        <w:rPr>
          <w:lang w:val="fr-FR"/>
        </w:rPr>
        <w:t>Le nouvel instrument de référence proposé pour le rayonnement solaire doit avoir été comparé de manière bilatérale avec un autre cryoradiomètre d</w:t>
      </w:r>
      <w:r w:rsidR="00E67314">
        <w:rPr>
          <w:lang w:val="fr-FR"/>
        </w:rPr>
        <w:t>’</w:t>
      </w:r>
      <w:r w:rsidR="004669CF" w:rsidRPr="004669CF">
        <w:rPr>
          <w:lang w:val="fr-FR"/>
        </w:rPr>
        <w:t>un Institut national de métrologie doté d</w:t>
      </w:r>
      <w:r w:rsidR="00E67314">
        <w:rPr>
          <w:lang w:val="fr-FR"/>
        </w:rPr>
        <w:t>’</w:t>
      </w:r>
      <w:r w:rsidR="004669CF" w:rsidRPr="004669CF">
        <w:rPr>
          <w:lang w:val="fr-FR"/>
        </w:rPr>
        <w:t>aptitudes en matière de mesures et d</w:t>
      </w:r>
      <w:r w:rsidR="00E67314">
        <w:rPr>
          <w:lang w:val="fr-FR"/>
        </w:rPr>
        <w:t>’</w:t>
      </w:r>
      <w:r w:rsidR="004669CF" w:rsidRPr="004669CF">
        <w:rPr>
          <w:lang w:val="fr-FR"/>
        </w:rPr>
        <w:t>étalonnages pour la sensibilité spectrale, et les résultats de la comparaison doivent être publiés.</w:t>
      </w:r>
    </w:p>
    <w:p w14:paraId="77237716" w14:textId="4A84D374" w:rsidR="004669CF" w:rsidRPr="004669CF" w:rsidRDefault="001723A6" w:rsidP="001723A6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4669CF">
        <w:rPr>
          <w:lang w:val="fr-FR"/>
        </w:rPr>
        <w:t>3)</w:t>
      </w:r>
      <w:r w:rsidRPr="004669CF">
        <w:rPr>
          <w:lang w:val="fr-FR"/>
        </w:rPr>
        <w:tab/>
      </w:r>
      <w:r w:rsidR="004669CF" w:rsidRPr="004669CF">
        <w:rPr>
          <w:lang w:val="fr-FR"/>
        </w:rPr>
        <w:t>Un groupe étalon de radiomètres à cavité ambiante (similaire à l</w:t>
      </w:r>
      <w:r w:rsidR="00E67314">
        <w:rPr>
          <w:lang w:val="fr-FR"/>
        </w:rPr>
        <w:t>’</w:t>
      </w:r>
      <w:r w:rsidR="004669CF" w:rsidRPr="004669CF">
        <w:rPr>
          <w:lang w:val="fr-FR"/>
        </w:rPr>
        <w:t>actuel Groupe étalon mondial) doit continuer à servir d</w:t>
      </w:r>
      <w:r w:rsidR="00E67314">
        <w:rPr>
          <w:lang w:val="fr-FR"/>
        </w:rPr>
        <w:t>’</w:t>
      </w:r>
      <w:r w:rsidR="004669CF" w:rsidRPr="004669CF">
        <w:rPr>
          <w:lang w:val="fr-FR"/>
        </w:rPr>
        <w:t>étalon de transfert principal.</w:t>
      </w:r>
    </w:p>
    <w:p w14:paraId="235CBE80" w14:textId="53C86984" w:rsidR="004669CF" w:rsidRPr="00D65340" w:rsidRDefault="001723A6" w:rsidP="001723A6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D65340">
        <w:rPr>
          <w:lang w:val="fr-FR"/>
        </w:rPr>
        <w:t>4)</w:t>
      </w:r>
      <w:r w:rsidRPr="00D65340">
        <w:rPr>
          <w:lang w:val="fr-FR"/>
        </w:rPr>
        <w:tab/>
      </w:r>
      <w:r w:rsidR="00AA599D" w:rsidRPr="00D65340">
        <w:rPr>
          <w:lang w:val="fr-FR"/>
        </w:rPr>
        <w:t>Des procédures de correction des données de mesure traçables par rapport au Groupe étalon mondial pour l</w:t>
      </w:r>
      <w:r w:rsidR="00E67314">
        <w:rPr>
          <w:lang w:val="fr-FR"/>
        </w:rPr>
        <w:t>’</w:t>
      </w:r>
      <w:r w:rsidR="00AA599D" w:rsidRPr="00D65340">
        <w:rPr>
          <w:lang w:val="fr-FR"/>
        </w:rPr>
        <w:t>infrarouge actuel doivent être disponibles pour l</w:t>
      </w:r>
      <w:r w:rsidR="00E67314">
        <w:rPr>
          <w:lang w:val="fr-FR"/>
        </w:rPr>
        <w:t>’</w:t>
      </w:r>
      <w:r w:rsidR="00AA599D" w:rsidRPr="00D65340">
        <w:rPr>
          <w:lang w:val="fr-FR"/>
        </w:rPr>
        <w:t>harmonisation des séries de données historiques avec la nouvelle échelle de référence, en particulier pour les principales séries chronologiques de données climatologiques.</w:t>
      </w:r>
    </w:p>
    <w:p w14:paraId="1F7E7D83" w14:textId="77777777" w:rsidR="00430D1A" w:rsidRPr="00D65340" w:rsidRDefault="00430D1A" w:rsidP="00430D1A">
      <w:pPr>
        <w:pStyle w:val="WMOBodyText"/>
        <w:jc w:val="center"/>
        <w:rPr>
          <w:lang w:val="fr-FR"/>
        </w:rPr>
      </w:pPr>
      <w:r w:rsidRPr="00D65340">
        <w:rPr>
          <w:lang w:val="fr-FR"/>
        </w:rPr>
        <w:t>__________</w:t>
      </w:r>
    </w:p>
    <w:p w14:paraId="49FCFA67" w14:textId="053A163E" w:rsidR="00176AB5" w:rsidRPr="00430D1A" w:rsidRDefault="00176AB5" w:rsidP="00430D1A">
      <w:pPr>
        <w:tabs>
          <w:tab w:val="clear" w:pos="1134"/>
        </w:tabs>
        <w:jc w:val="left"/>
        <w:rPr>
          <w:rFonts w:eastAsia="Verdana" w:cs="Verdana"/>
          <w:lang w:val="en-US" w:eastAsia="zh-TW"/>
        </w:rPr>
      </w:pPr>
    </w:p>
    <w:sectPr w:rsidR="00176AB5" w:rsidRPr="00430D1A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E0BD" w14:textId="77777777" w:rsidR="00635260" w:rsidRDefault="00635260">
      <w:r>
        <w:separator/>
      </w:r>
    </w:p>
    <w:p w14:paraId="7C13AD64" w14:textId="77777777" w:rsidR="00635260" w:rsidRDefault="00635260"/>
    <w:p w14:paraId="19EFC38D" w14:textId="77777777" w:rsidR="00635260" w:rsidRDefault="00635260"/>
  </w:endnote>
  <w:endnote w:type="continuationSeparator" w:id="0">
    <w:p w14:paraId="5A4036C4" w14:textId="77777777" w:rsidR="00635260" w:rsidRDefault="00635260">
      <w:r>
        <w:continuationSeparator/>
      </w:r>
    </w:p>
    <w:p w14:paraId="6C81E07B" w14:textId="77777777" w:rsidR="00635260" w:rsidRDefault="00635260"/>
    <w:p w14:paraId="4D8DC25F" w14:textId="77777777" w:rsidR="00635260" w:rsidRDefault="00635260"/>
  </w:endnote>
  <w:endnote w:type="continuationNotice" w:id="1">
    <w:p w14:paraId="4657805D" w14:textId="77777777" w:rsidR="00635260" w:rsidRDefault="0063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095C" w14:textId="77777777" w:rsidR="00635260" w:rsidRDefault="00635260">
      <w:r>
        <w:separator/>
      </w:r>
    </w:p>
  </w:footnote>
  <w:footnote w:type="continuationSeparator" w:id="0">
    <w:p w14:paraId="0EFDC3C2" w14:textId="77777777" w:rsidR="00635260" w:rsidRDefault="00635260">
      <w:r>
        <w:continuationSeparator/>
      </w:r>
    </w:p>
    <w:p w14:paraId="384BA917" w14:textId="77777777" w:rsidR="00635260" w:rsidRDefault="00635260"/>
    <w:p w14:paraId="49A2B95D" w14:textId="77777777" w:rsidR="00635260" w:rsidRDefault="00635260"/>
  </w:footnote>
  <w:footnote w:type="continuationNotice" w:id="1">
    <w:p w14:paraId="65ACAD36" w14:textId="77777777" w:rsidR="00635260" w:rsidRDefault="00635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E54A" w14:textId="68BE9BF1" w:rsidR="00A432CD" w:rsidRPr="00570DC3" w:rsidRDefault="003814B2" w:rsidP="00B72444">
    <w:pPr>
      <w:pStyle w:val="Header"/>
      <w:rPr>
        <w:sz w:val="18"/>
        <w:szCs w:val="18"/>
      </w:rPr>
    </w:pPr>
    <w:r w:rsidRPr="001723A6">
      <w:rPr>
        <w:sz w:val="18"/>
        <w:szCs w:val="18"/>
        <w:lang w:val="fr-FR"/>
        <w:rPrChange w:id="89" w:author="Fleur Gellé" w:date="2022-11-10T11:36:00Z">
          <w:rPr>
            <w:sz w:val="18"/>
            <w:szCs w:val="18"/>
          </w:rPr>
        </w:rPrChange>
      </w:rPr>
      <w:t xml:space="preserve">INFCOM-2/Doc. </w:t>
    </w:r>
    <w:r w:rsidR="00A9607C" w:rsidRPr="001723A6">
      <w:rPr>
        <w:sz w:val="18"/>
        <w:szCs w:val="18"/>
        <w:lang w:val="fr-FR"/>
        <w:rPrChange w:id="90" w:author="Fleur Gellé" w:date="2022-11-10T11:36:00Z">
          <w:rPr>
            <w:sz w:val="18"/>
            <w:szCs w:val="18"/>
          </w:rPr>
        </w:rPrChange>
      </w:rPr>
      <w:t>6.2(5)</w:t>
    </w:r>
    <w:r w:rsidR="00A432CD" w:rsidRPr="001723A6">
      <w:rPr>
        <w:sz w:val="18"/>
        <w:szCs w:val="18"/>
        <w:lang w:val="fr-FR"/>
        <w:rPrChange w:id="91" w:author="Fleur Gellé" w:date="2022-11-10T11:36:00Z">
          <w:rPr>
            <w:sz w:val="18"/>
            <w:szCs w:val="18"/>
          </w:rPr>
        </w:rPrChange>
      </w:rPr>
      <w:t xml:space="preserve">, </w:t>
    </w:r>
    <w:del w:id="92" w:author="Fleur Gellé" w:date="2022-11-10T11:36:00Z">
      <w:r w:rsidR="004C7FDA" w:rsidRPr="001723A6" w:rsidDel="001723A6">
        <w:rPr>
          <w:sz w:val="18"/>
          <w:szCs w:val="18"/>
          <w:lang w:val="fr-FR"/>
          <w:rPrChange w:id="93" w:author="Fleur Gellé" w:date="2022-11-10T11:36:00Z">
            <w:rPr>
              <w:sz w:val="18"/>
              <w:szCs w:val="18"/>
            </w:rPr>
          </w:rPrChange>
        </w:rPr>
        <w:delText>VERSION</w:delText>
      </w:r>
      <w:r w:rsidR="00A432CD" w:rsidRPr="001723A6" w:rsidDel="001723A6">
        <w:rPr>
          <w:sz w:val="18"/>
          <w:szCs w:val="18"/>
          <w:lang w:val="fr-FR"/>
          <w:rPrChange w:id="94" w:author="Fleur Gellé" w:date="2022-11-10T11:36:00Z">
            <w:rPr>
              <w:sz w:val="18"/>
              <w:szCs w:val="18"/>
            </w:rPr>
          </w:rPrChange>
        </w:rPr>
        <w:delText xml:space="preserve"> 1</w:delText>
      </w:r>
    </w:del>
    <w:ins w:id="95" w:author="Fleur Gellé" w:date="2022-11-10T11:36:00Z">
      <w:r w:rsidR="001723A6" w:rsidRPr="001723A6">
        <w:rPr>
          <w:sz w:val="18"/>
          <w:szCs w:val="18"/>
          <w:lang w:val="fr-FR"/>
          <w:rPrChange w:id="96" w:author="Fleur Gellé" w:date="2022-11-10T11:36:00Z">
            <w:rPr>
              <w:sz w:val="18"/>
              <w:szCs w:val="18"/>
            </w:rPr>
          </w:rPrChange>
        </w:rPr>
        <w:t>VERSION APPROUVÉE</w:t>
      </w:r>
    </w:ins>
    <w:r w:rsidR="00A432CD" w:rsidRPr="001723A6">
      <w:rPr>
        <w:sz w:val="18"/>
        <w:szCs w:val="18"/>
        <w:lang w:val="fr-FR"/>
        <w:rPrChange w:id="97" w:author="Fleur Gellé" w:date="2022-11-10T11:36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1723A6">
      <w:rPr>
        <w:rStyle w:val="PageNumber"/>
        <w:sz w:val="18"/>
        <w:szCs w:val="18"/>
        <w:lang w:val="fr-FR"/>
        <w:rPrChange w:id="98" w:author="Fleur Gellé" w:date="2022-11-10T11:36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874"/>
    <w:multiLevelType w:val="hybridMultilevel"/>
    <w:tmpl w:val="5ECC33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55C"/>
    <w:multiLevelType w:val="hybridMultilevel"/>
    <w:tmpl w:val="270073C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375B"/>
    <w:multiLevelType w:val="hybridMultilevel"/>
    <w:tmpl w:val="B55C03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0EBB"/>
    <w:multiLevelType w:val="hybridMultilevel"/>
    <w:tmpl w:val="B1DE3B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1919"/>
    <w:multiLevelType w:val="hybridMultilevel"/>
    <w:tmpl w:val="39B2A9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D5"/>
    <w:rsid w:val="00001735"/>
    <w:rsid w:val="00005301"/>
    <w:rsid w:val="0001247A"/>
    <w:rsid w:val="000125E7"/>
    <w:rsid w:val="000133EE"/>
    <w:rsid w:val="000206A8"/>
    <w:rsid w:val="00022012"/>
    <w:rsid w:val="00027205"/>
    <w:rsid w:val="0003137A"/>
    <w:rsid w:val="00037F13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2E2"/>
    <w:rsid w:val="00092CAE"/>
    <w:rsid w:val="00095E48"/>
    <w:rsid w:val="000A4F1C"/>
    <w:rsid w:val="000A62F7"/>
    <w:rsid w:val="000A69BF"/>
    <w:rsid w:val="000B623A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40B4"/>
    <w:rsid w:val="001435F2"/>
    <w:rsid w:val="00150DBD"/>
    <w:rsid w:val="00156F9B"/>
    <w:rsid w:val="00163BA3"/>
    <w:rsid w:val="00166B31"/>
    <w:rsid w:val="00167D54"/>
    <w:rsid w:val="001723A6"/>
    <w:rsid w:val="00176AB5"/>
    <w:rsid w:val="00180771"/>
    <w:rsid w:val="00185384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390"/>
    <w:rsid w:val="001D06DA"/>
    <w:rsid w:val="001D265C"/>
    <w:rsid w:val="001D3062"/>
    <w:rsid w:val="001D3CFB"/>
    <w:rsid w:val="001D559B"/>
    <w:rsid w:val="001D569C"/>
    <w:rsid w:val="001D6302"/>
    <w:rsid w:val="001E2C22"/>
    <w:rsid w:val="001E740C"/>
    <w:rsid w:val="001E7DD0"/>
    <w:rsid w:val="001F0A7C"/>
    <w:rsid w:val="001F1BDA"/>
    <w:rsid w:val="001F2D77"/>
    <w:rsid w:val="0020095E"/>
    <w:rsid w:val="0020693C"/>
    <w:rsid w:val="00210BFE"/>
    <w:rsid w:val="00210D30"/>
    <w:rsid w:val="002204FD"/>
    <w:rsid w:val="00221020"/>
    <w:rsid w:val="00227029"/>
    <w:rsid w:val="0023013E"/>
    <w:rsid w:val="002308B5"/>
    <w:rsid w:val="00230B6C"/>
    <w:rsid w:val="0023152C"/>
    <w:rsid w:val="0023294E"/>
    <w:rsid w:val="00233C0B"/>
    <w:rsid w:val="00234A34"/>
    <w:rsid w:val="0025255D"/>
    <w:rsid w:val="00255EE3"/>
    <w:rsid w:val="00256B3D"/>
    <w:rsid w:val="00266FE2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5C98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C93"/>
    <w:rsid w:val="002F64D5"/>
    <w:rsid w:val="002F6DAC"/>
    <w:rsid w:val="00300496"/>
    <w:rsid w:val="00301E8C"/>
    <w:rsid w:val="003021D5"/>
    <w:rsid w:val="00307DDD"/>
    <w:rsid w:val="003143C9"/>
    <w:rsid w:val="003146E9"/>
    <w:rsid w:val="00314D5D"/>
    <w:rsid w:val="00314E75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31AE"/>
    <w:rsid w:val="00362D8B"/>
    <w:rsid w:val="00366893"/>
    <w:rsid w:val="00371CF1"/>
    <w:rsid w:val="0037222D"/>
    <w:rsid w:val="00372643"/>
    <w:rsid w:val="00373128"/>
    <w:rsid w:val="00373782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B423C"/>
    <w:rsid w:val="003C17A5"/>
    <w:rsid w:val="003C1843"/>
    <w:rsid w:val="003C408F"/>
    <w:rsid w:val="003D1552"/>
    <w:rsid w:val="003D3DC9"/>
    <w:rsid w:val="003E381F"/>
    <w:rsid w:val="003E4046"/>
    <w:rsid w:val="003E46D0"/>
    <w:rsid w:val="003F003A"/>
    <w:rsid w:val="003F125B"/>
    <w:rsid w:val="003F7B3F"/>
    <w:rsid w:val="00402AC4"/>
    <w:rsid w:val="004058AD"/>
    <w:rsid w:val="0040681C"/>
    <w:rsid w:val="0041078D"/>
    <w:rsid w:val="00416F97"/>
    <w:rsid w:val="00425173"/>
    <w:rsid w:val="0043039B"/>
    <w:rsid w:val="004306AA"/>
    <w:rsid w:val="00430D1A"/>
    <w:rsid w:val="00436197"/>
    <w:rsid w:val="004423FE"/>
    <w:rsid w:val="00445C35"/>
    <w:rsid w:val="00454B41"/>
    <w:rsid w:val="0045663A"/>
    <w:rsid w:val="0046344E"/>
    <w:rsid w:val="00466716"/>
    <w:rsid w:val="004667E7"/>
    <w:rsid w:val="004669CF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27A1"/>
    <w:rsid w:val="004E4809"/>
    <w:rsid w:val="004E4CC3"/>
    <w:rsid w:val="004E5985"/>
    <w:rsid w:val="004E6352"/>
    <w:rsid w:val="004E6460"/>
    <w:rsid w:val="004F6B46"/>
    <w:rsid w:val="004F7FFD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C49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D6BBC"/>
    <w:rsid w:val="005E3A59"/>
    <w:rsid w:val="005F3F47"/>
    <w:rsid w:val="006024C9"/>
    <w:rsid w:val="00604802"/>
    <w:rsid w:val="006054CF"/>
    <w:rsid w:val="00615AB0"/>
    <w:rsid w:val="00616247"/>
    <w:rsid w:val="0061778C"/>
    <w:rsid w:val="0062171A"/>
    <w:rsid w:val="00631472"/>
    <w:rsid w:val="0063397B"/>
    <w:rsid w:val="00635260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065E1"/>
    <w:rsid w:val="00716951"/>
    <w:rsid w:val="007176C0"/>
    <w:rsid w:val="00720F6B"/>
    <w:rsid w:val="0072291F"/>
    <w:rsid w:val="00730ADA"/>
    <w:rsid w:val="00732C37"/>
    <w:rsid w:val="007342B4"/>
    <w:rsid w:val="00735D9E"/>
    <w:rsid w:val="00745A09"/>
    <w:rsid w:val="007474C6"/>
    <w:rsid w:val="00751993"/>
    <w:rsid w:val="00751EAF"/>
    <w:rsid w:val="00754CF7"/>
    <w:rsid w:val="00755FCC"/>
    <w:rsid w:val="00757B0D"/>
    <w:rsid w:val="00761320"/>
    <w:rsid w:val="00761F67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90CAF"/>
    <w:rsid w:val="007A07A3"/>
    <w:rsid w:val="007B05CF"/>
    <w:rsid w:val="007B1A79"/>
    <w:rsid w:val="007C0602"/>
    <w:rsid w:val="007C212A"/>
    <w:rsid w:val="007C5CAB"/>
    <w:rsid w:val="007D2969"/>
    <w:rsid w:val="007D4B05"/>
    <w:rsid w:val="007D5B3C"/>
    <w:rsid w:val="007E1556"/>
    <w:rsid w:val="007E73E2"/>
    <w:rsid w:val="007E7D21"/>
    <w:rsid w:val="007E7DBD"/>
    <w:rsid w:val="007F116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5DF9"/>
    <w:rsid w:val="00826D53"/>
    <w:rsid w:val="00831751"/>
    <w:rsid w:val="00833369"/>
    <w:rsid w:val="0083418E"/>
    <w:rsid w:val="00835493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1872"/>
    <w:rsid w:val="0089300D"/>
    <w:rsid w:val="00893376"/>
    <w:rsid w:val="0089601F"/>
    <w:rsid w:val="008970B8"/>
    <w:rsid w:val="008A5E31"/>
    <w:rsid w:val="008A7313"/>
    <w:rsid w:val="008A7D91"/>
    <w:rsid w:val="008B3752"/>
    <w:rsid w:val="008B7FC7"/>
    <w:rsid w:val="008C4337"/>
    <w:rsid w:val="008C4F06"/>
    <w:rsid w:val="008D0C90"/>
    <w:rsid w:val="008E1E4A"/>
    <w:rsid w:val="008E4F7A"/>
    <w:rsid w:val="008E7DE9"/>
    <w:rsid w:val="008F0615"/>
    <w:rsid w:val="008F103E"/>
    <w:rsid w:val="008F1DF8"/>
    <w:rsid w:val="008F1FDB"/>
    <w:rsid w:val="008F36FB"/>
    <w:rsid w:val="008F5859"/>
    <w:rsid w:val="008F5A07"/>
    <w:rsid w:val="00902EA9"/>
    <w:rsid w:val="0090427F"/>
    <w:rsid w:val="00906F41"/>
    <w:rsid w:val="00920506"/>
    <w:rsid w:val="00931DEB"/>
    <w:rsid w:val="00933957"/>
    <w:rsid w:val="009356FA"/>
    <w:rsid w:val="00944F8B"/>
    <w:rsid w:val="009454AC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A6DDF"/>
    <w:rsid w:val="009B4828"/>
    <w:rsid w:val="009B580E"/>
    <w:rsid w:val="009B6697"/>
    <w:rsid w:val="009C2B43"/>
    <w:rsid w:val="009C2EA4"/>
    <w:rsid w:val="009C4C04"/>
    <w:rsid w:val="009C4C26"/>
    <w:rsid w:val="009D4A29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34E8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4F14"/>
    <w:rsid w:val="00A654BE"/>
    <w:rsid w:val="00A66DD6"/>
    <w:rsid w:val="00A71AFE"/>
    <w:rsid w:val="00A75018"/>
    <w:rsid w:val="00A75DCD"/>
    <w:rsid w:val="00A771FD"/>
    <w:rsid w:val="00A80767"/>
    <w:rsid w:val="00A81C90"/>
    <w:rsid w:val="00A874EF"/>
    <w:rsid w:val="00A95415"/>
    <w:rsid w:val="00A9607C"/>
    <w:rsid w:val="00AA3C89"/>
    <w:rsid w:val="00AA599D"/>
    <w:rsid w:val="00AB32BD"/>
    <w:rsid w:val="00AB4723"/>
    <w:rsid w:val="00AC0538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368C5"/>
    <w:rsid w:val="00B42468"/>
    <w:rsid w:val="00B424D9"/>
    <w:rsid w:val="00B447C0"/>
    <w:rsid w:val="00B5050A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68D4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797F"/>
    <w:rsid w:val="00C720A4"/>
    <w:rsid w:val="00C74F59"/>
    <w:rsid w:val="00C7611C"/>
    <w:rsid w:val="00C862D4"/>
    <w:rsid w:val="00C94097"/>
    <w:rsid w:val="00C94CDC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43B9"/>
    <w:rsid w:val="00CE6B3C"/>
    <w:rsid w:val="00D05E6F"/>
    <w:rsid w:val="00D065EF"/>
    <w:rsid w:val="00D15C7A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5340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93726"/>
    <w:rsid w:val="00DA159A"/>
    <w:rsid w:val="00DB12A0"/>
    <w:rsid w:val="00DB1AB2"/>
    <w:rsid w:val="00DB3529"/>
    <w:rsid w:val="00DC17C2"/>
    <w:rsid w:val="00DC4FDF"/>
    <w:rsid w:val="00DC66F0"/>
    <w:rsid w:val="00DD2A88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BE6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7001"/>
    <w:rsid w:val="00E67314"/>
    <w:rsid w:val="00E74332"/>
    <w:rsid w:val="00E768A9"/>
    <w:rsid w:val="00E779E0"/>
    <w:rsid w:val="00E802A2"/>
    <w:rsid w:val="00E83A2F"/>
    <w:rsid w:val="00E8410F"/>
    <w:rsid w:val="00E85C0B"/>
    <w:rsid w:val="00EA0950"/>
    <w:rsid w:val="00EA3431"/>
    <w:rsid w:val="00EA54A9"/>
    <w:rsid w:val="00EA7089"/>
    <w:rsid w:val="00EB13D7"/>
    <w:rsid w:val="00EB1E83"/>
    <w:rsid w:val="00EB40C0"/>
    <w:rsid w:val="00EC169B"/>
    <w:rsid w:val="00EC4E88"/>
    <w:rsid w:val="00ED086C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2ED5"/>
    <w:rsid w:val="00F071B2"/>
    <w:rsid w:val="00F07733"/>
    <w:rsid w:val="00F11B47"/>
    <w:rsid w:val="00F20AB7"/>
    <w:rsid w:val="00F23EC5"/>
    <w:rsid w:val="00F2412D"/>
    <w:rsid w:val="00F25D8D"/>
    <w:rsid w:val="00F3069C"/>
    <w:rsid w:val="00F3603E"/>
    <w:rsid w:val="00F44CCB"/>
    <w:rsid w:val="00F474C9"/>
    <w:rsid w:val="00F5126B"/>
    <w:rsid w:val="00F54EA3"/>
    <w:rsid w:val="00F5628C"/>
    <w:rsid w:val="00F61675"/>
    <w:rsid w:val="00F62388"/>
    <w:rsid w:val="00F62EA4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05E"/>
    <w:rsid w:val="00F95439"/>
    <w:rsid w:val="00FA7B52"/>
    <w:rsid w:val="00FB0872"/>
    <w:rsid w:val="00FB54CC"/>
    <w:rsid w:val="00FB770B"/>
    <w:rsid w:val="00FC2EF4"/>
    <w:rsid w:val="00FD1A37"/>
    <w:rsid w:val="00FD4E5B"/>
    <w:rsid w:val="00FE4EE0"/>
    <w:rsid w:val="00FE6152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1EAAA"/>
  <w15:docId w15:val="{8C7CD486-2888-F949-9669-2BCBF7A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F5859"/>
    <w:pPr>
      <w:ind w:left="720"/>
      <w:contextualSpacing/>
    </w:pPr>
  </w:style>
  <w:style w:type="paragraph" w:styleId="Revision">
    <w:name w:val="Revision"/>
    <w:hidden/>
    <w:semiHidden/>
    <w:rsid w:val="00E6731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830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0A65A-B083-4C70-8DAF-62603FE3E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A87B7-B1AD-40FD-BB74-4D5C06DF4895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10759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Cannelle Chadelat</dc:creator>
  <cp:lastModifiedBy>Geneviève Delajod</cp:lastModifiedBy>
  <cp:revision>10</cp:revision>
  <cp:lastPrinted>2013-03-12T09:27:00Z</cp:lastPrinted>
  <dcterms:created xsi:type="dcterms:W3CDTF">2022-11-10T10:36:00Z</dcterms:created>
  <dcterms:modified xsi:type="dcterms:W3CDTF">2022-11-10T13:10:00Z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